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D5A5" w14:textId="653C3282" w:rsidR="003F519E" w:rsidRPr="00114F37" w:rsidRDefault="003F519E" w:rsidP="003F160F">
      <w:pPr>
        <w:spacing w:after="0" w:line="240" w:lineRule="auto"/>
        <w:jc w:val="center"/>
        <w:rPr>
          <w:rFonts w:ascii="Verdana" w:eastAsia="Times New Roman" w:hAnsi="Verdana" w:cs="Arial"/>
          <w:b/>
          <w:kern w:val="0"/>
          <w:szCs w:val="24"/>
          <w14:ligatures w14:val="none"/>
        </w:rPr>
      </w:pPr>
      <w:r w:rsidRPr="00114F37">
        <w:rPr>
          <w:rFonts w:ascii="Verdana" w:eastAsia="Times New Roman" w:hAnsi="Verdana" w:cs="Arial"/>
          <w:b/>
          <w:kern w:val="0"/>
          <w:szCs w:val="24"/>
          <w14:ligatures w14:val="none"/>
        </w:rPr>
        <w:t xml:space="preserve">Introduction to the </w:t>
      </w:r>
      <w:r w:rsidR="00AE4184" w:rsidRPr="00114F37">
        <w:rPr>
          <w:rFonts w:ascii="Verdana" w:eastAsia="Times New Roman" w:hAnsi="Verdana" w:cs="Arial"/>
          <w:b/>
          <w:kern w:val="0"/>
          <w:szCs w:val="24"/>
          <w14:ligatures w14:val="none"/>
        </w:rPr>
        <w:t xml:space="preserve">RFP </w:t>
      </w:r>
      <w:r w:rsidRPr="00114F37">
        <w:rPr>
          <w:rFonts w:ascii="Verdana" w:eastAsia="Times New Roman" w:hAnsi="Verdana" w:cs="Arial"/>
          <w:b/>
          <w:kern w:val="0"/>
          <w:szCs w:val="24"/>
          <w14:ligatures w14:val="none"/>
        </w:rPr>
        <w:t>Evaluation Process (for the District Finance</w:t>
      </w:r>
      <w:r w:rsidR="00C94A4E">
        <w:rPr>
          <w:rFonts w:ascii="Verdana" w:eastAsia="Times New Roman" w:hAnsi="Verdana" w:cs="Arial"/>
          <w:b/>
          <w:kern w:val="0"/>
          <w:szCs w:val="24"/>
          <w14:ligatures w14:val="none"/>
        </w:rPr>
        <w:t xml:space="preserve"> Officer and Procurement staff</w:t>
      </w:r>
      <w:r w:rsidRPr="00114F37">
        <w:rPr>
          <w:rFonts w:ascii="Verdana" w:eastAsia="Times New Roman" w:hAnsi="Verdana" w:cs="Arial"/>
          <w:b/>
          <w:kern w:val="0"/>
          <w:szCs w:val="24"/>
          <w14:ligatures w14:val="none"/>
        </w:rPr>
        <w:t>)</w:t>
      </w:r>
    </w:p>
    <w:p w14:paraId="18D308F5" w14:textId="77777777" w:rsidR="003F519E" w:rsidRPr="00114F37" w:rsidRDefault="003F519E" w:rsidP="003F519E">
      <w:pPr>
        <w:spacing w:after="0" w:line="240" w:lineRule="auto"/>
        <w:jc w:val="both"/>
        <w:rPr>
          <w:rFonts w:ascii="Verdana" w:eastAsia="Times New Roman" w:hAnsi="Verdana" w:cs="Arial"/>
          <w:bCs/>
          <w:kern w:val="0"/>
          <w:szCs w:val="24"/>
          <w14:ligatures w14:val="none"/>
        </w:rPr>
      </w:pPr>
    </w:p>
    <w:p w14:paraId="1D94E020" w14:textId="13ACEC42" w:rsidR="003F519E" w:rsidRDefault="003F519E" w:rsidP="003F519E">
      <w:p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Under KRS 45A.370, the typical </w:t>
      </w:r>
      <w:r w:rsidR="00131E6C">
        <w:rPr>
          <w:rFonts w:ascii="Verdana" w:eastAsia="Times New Roman" w:hAnsi="Verdana" w:cs="Arial"/>
          <w:bCs/>
          <w:kern w:val="0"/>
          <w:szCs w:val="24"/>
          <w14:ligatures w14:val="none"/>
        </w:rPr>
        <w:t xml:space="preserve">best practice </w:t>
      </w:r>
      <w:r w:rsidRPr="00114F37">
        <w:rPr>
          <w:rFonts w:ascii="Verdana" w:eastAsia="Times New Roman" w:hAnsi="Verdana" w:cs="Arial"/>
          <w:bCs/>
          <w:kern w:val="0"/>
          <w:szCs w:val="24"/>
          <w14:ligatures w14:val="none"/>
        </w:rPr>
        <w:t xml:space="preserve">approach towards conducting an RFP evaluation is to break the initial review/evaluation of the written proposals into two (2) </w:t>
      </w:r>
      <w:r w:rsidR="00131E6C">
        <w:rPr>
          <w:rFonts w:ascii="Verdana" w:eastAsia="Times New Roman" w:hAnsi="Verdana" w:cs="Arial"/>
          <w:bCs/>
          <w:kern w:val="0"/>
          <w:szCs w:val="24"/>
          <w14:ligatures w14:val="none"/>
        </w:rPr>
        <w:t>distinct parts:</w:t>
      </w:r>
    </w:p>
    <w:p w14:paraId="0092BA3A" w14:textId="77777777" w:rsidR="00131E6C" w:rsidRPr="00114F37" w:rsidRDefault="00131E6C" w:rsidP="003F519E">
      <w:pPr>
        <w:spacing w:after="0" w:line="240" w:lineRule="auto"/>
        <w:jc w:val="both"/>
        <w:rPr>
          <w:rFonts w:ascii="Verdana" w:eastAsia="Times New Roman" w:hAnsi="Verdana" w:cs="Arial"/>
          <w:bCs/>
          <w:kern w:val="0"/>
          <w:szCs w:val="24"/>
          <w14:ligatures w14:val="none"/>
        </w:rPr>
      </w:pPr>
    </w:p>
    <w:p w14:paraId="7366E8B0" w14:textId="77777777" w:rsidR="003F519E" w:rsidRPr="00114F37" w:rsidRDefault="003F519E" w:rsidP="003F519E">
      <w:pPr>
        <w:numPr>
          <w:ilvl w:val="0"/>
          <w:numId w:val="5"/>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u w:val="single"/>
          <w14:ligatures w14:val="none"/>
        </w:rPr>
        <w:t xml:space="preserve">The Technical Evaluation </w:t>
      </w:r>
    </w:p>
    <w:p w14:paraId="4DF9A990" w14:textId="1BA70EB6" w:rsidR="003F519E" w:rsidRPr="00114F37" w:rsidRDefault="003F519E" w:rsidP="003F519E">
      <w:pPr>
        <w:pStyle w:val="ListParagraph"/>
        <w:numPr>
          <w:ilvl w:val="0"/>
          <w:numId w:val="7"/>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Under this process, a team of subject matter experts from the district (typically 3-5 people) will sign a </w:t>
      </w:r>
      <w:r w:rsidR="00333FD2" w:rsidRPr="00114F37">
        <w:rPr>
          <w:rFonts w:ascii="Verdana" w:eastAsia="Times New Roman" w:hAnsi="Verdana" w:cs="Arial"/>
          <w:bCs/>
          <w:kern w:val="0"/>
          <w:szCs w:val="24"/>
          <w14:ligatures w14:val="none"/>
        </w:rPr>
        <w:t>“Conflict/</w:t>
      </w:r>
      <w:r w:rsidRPr="00114F37">
        <w:rPr>
          <w:rFonts w:ascii="Verdana" w:eastAsia="Times New Roman" w:hAnsi="Verdana" w:cs="Arial"/>
          <w:bCs/>
          <w:kern w:val="0"/>
          <w:szCs w:val="24"/>
          <w14:ligatures w14:val="none"/>
        </w:rPr>
        <w:t>Confidentiality Statement</w:t>
      </w:r>
      <w:r w:rsidR="00333FD2" w:rsidRPr="00114F37">
        <w:rPr>
          <w:rFonts w:ascii="Verdana" w:eastAsia="Times New Roman" w:hAnsi="Verdana" w:cs="Arial"/>
          <w:bCs/>
          <w:kern w:val="0"/>
          <w:szCs w:val="24"/>
          <w14:ligatures w14:val="none"/>
        </w:rPr>
        <w:t>”</w:t>
      </w:r>
      <w:r w:rsidRPr="00114F37">
        <w:rPr>
          <w:rFonts w:ascii="Verdana" w:eastAsia="Times New Roman" w:hAnsi="Verdana" w:cs="Arial"/>
          <w:bCs/>
          <w:kern w:val="0"/>
          <w:szCs w:val="24"/>
          <w14:ligatures w14:val="none"/>
        </w:rPr>
        <w:t xml:space="preserve"> and then receive a copy of the RFP and any vendor proposals received.</w:t>
      </w:r>
    </w:p>
    <w:p w14:paraId="7DEADC70" w14:textId="41B50573" w:rsidR="003F519E" w:rsidRPr="00114F37" w:rsidRDefault="003F519E" w:rsidP="003F519E">
      <w:pPr>
        <w:pStyle w:val="ListParagraph"/>
        <w:numPr>
          <w:ilvl w:val="0"/>
          <w:numId w:val="7"/>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The </w:t>
      </w:r>
      <w:r w:rsidR="00D423D2">
        <w:rPr>
          <w:rFonts w:ascii="Verdana" w:eastAsia="Times New Roman" w:hAnsi="Verdana" w:cs="Arial"/>
          <w:bCs/>
          <w:kern w:val="0"/>
          <w:szCs w:val="24"/>
          <w14:ligatures w14:val="none"/>
        </w:rPr>
        <w:t>e</w:t>
      </w:r>
      <w:r w:rsidRPr="00114F37">
        <w:rPr>
          <w:rFonts w:ascii="Verdana" w:eastAsia="Times New Roman" w:hAnsi="Verdana" w:cs="Arial"/>
          <w:bCs/>
          <w:kern w:val="0"/>
          <w:szCs w:val="24"/>
          <w14:ligatures w14:val="none"/>
        </w:rPr>
        <w:t>valuation team will independently review the proposals and score them</w:t>
      </w:r>
      <w:r w:rsidR="007E6CDE">
        <w:rPr>
          <w:rFonts w:ascii="Verdana" w:eastAsia="Times New Roman" w:hAnsi="Verdana" w:cs="Arial"/>
          <w:bCs/>
          <w:kern w:val="0"/>
          <w:szCs w:val="24"/>
          <w14:ligatures w14:val="none"/>
        </w:rPr>
        <w:t>, separately from other team members</w:t>
      </w:r>
      <w:r w:rsidRPr="00114F37">
        <w:rPr>
          <w:rFonts w:ascii="Verdana" w:eastAsia="Times New Roman" w:hAnsi="Verdana" w:cs="Arial"/>
          <w:bCs/>
          <w:kern w:val="0"/>
          <w:szCs w:val="24"/>
          <w14:ligatures w14:val="none"/>
        </w:rPr>
        <w:t xml:space="preserve">. The individual scores will be provided back </w:t>
      </w:r>
      <w:r w:rsidR="007E6CDE">
        <w:rPr>
          <w:rFonts w:ascii="Verdana" w:eastAsia="Times New Roman" w:hAnsi="Verdana" w:cs="Arial"/>
          <w:bCs/>
          <w:kern w:val="0"/>
          <w:szCs w:val="24"/>
          <w14:ligatures w14:val="none"/>
        </w:rPr>
        <w:t xml:space="preserve">by each </w:t>
      </w:r>
      <w:r w:rsidR="00456776">
        <w:rPr>
          <w:rFonts w:ascii="Verdana" w:eastAsia="Times New Roman" w:hAnsi="Verdana" w:cs="Arial"/>
          <w:bCs/>
          <w:kern w:val="0"/>
          <w:szCs w:val="24"/>
          <w14:ligatures w14:val="none"/>
        </w:rPr>
        <w:t xml:space="preserve">team member </w:t>
      </w:r>
      <w:r w:rsidRPr="00114F37">
        <w:rPr>
          <w:rFonts w:ascii="Verdana" w:eastAsia="Times New Roman" w:hAnsi="Verdana" w:cs="Arial"/>
          <w:bCs/>
          <w:kern w:val="0"/>
          <w:szCs w:val="24"/>
          <w14:ligatures w14:val="none"/>
        </w:rPr>
        <w:t>to the Procurement Officer.</w:t>
      </w:r>
    </w:p>
    <w:p w14:paraId="3617C0CE" w14:textId="72CB8292" w:rsidR="003F519E" w:rsidRDefault="003F519E" w:rsidP="003F519E">
      <w:pPr>
        <w:pStyle w:val="ListParagraph"/>
        <w:numPr>
          <w:ilvl w:val="0"/>
          <w:numId w:val="7"/>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The Procurement Officer will average the </w:t>
      </w:r>
      <w:r w:rsidR="00456776">
        <w:rPr>
          <w:rFonts w:ascii="Verdana" w:eastAsia="Times New Roman" w:hAnsi="Verdana" w:cs="Arial"/>
          <w:bCs/>
          <w:kern w:val="0"/>
          <w:szCs w:val="24"/>
          <w14:ligatures w14:val="none"/>
        </w:rPr>
        <w:t xml:space="preserve">individual team member </w:t>
      </w:r>
      <w:r w:rsidRPr="00114F37">
        <w:rPr>
          <w:rFonts w:ascii="Verdana" w:eastAsia="Times New Roman" w:hAnsi="Verdana" w:cs="Arial"/>
          <w:bCs/>
          <w:kern w:val="0"/>
          <w:szCs w:val="24"/>
          <w14:ligatures w14:val="none"/>
        </w:rPr>
        <w:t>scores, to get a</w:t>
      </w:r>
      <w:r w:rsidR="00B843C7">
        <w:rPr>
          <w:rFonts w:ascii="Verdana" w:eastAsia="Times New Roman" w:hAnsi="Verdana" w:cs="Arial"/>
          <w:bCs/>
          <w:kern w:val="0"/>
          <w:szCs w:val="24"/>
          <w14:ligatures w14:val="none"/>
        </w:rPr>
        <w:t>n</w:t>
      </w:r>
      <w:r w:rsidRPr="00114F37">
        <w:rPr>
          <w:rFonts w:ascii="Verdana" w:eastAsia="Times New Roman" w:hAnsi="Verdana" w:cs="Arial"/>
          <w:bCs/>
          <w:kern w:val="0"/>
          <w:szCs w:val="24"/>
          <w14:ligatures w14:val="none"/>
        </w:rPr>
        <w:t xml:space="preserve"> “averaged”</w:t>
      </w:r>
      <w:r w:rsidR="00456776">
        <w:rPr>
          <w:rFonts w:ascii="Verdana" w:eastAsia="Times New Roman" w:hAnsi="Verdana" w:cs="Arial"/>
          <w:bCs/>
          <w:kern w:val="0"/>
          <w:szCs w:val="24"/>
          <w14:ligatures w14:val="none"/>
        </w:rPr>
        <w:t xml:space="preserve"> technical</w:t>
      </w:r>
      <w:r w:rsidRPr="00114F37">
        <w:rPr>
          <w:rFonts w:ascii="Verdana" w:eastAsia="Times New Roman" w:hAnsi="Verdana" w:cs="Arial"/>
          <w:bCs/>
          <w:kern w:val="0"/>
          <w:szCs w:val="24"/>
          <w14:ligatures w14:val="none"/>
        </w:rPr>
        <w:t xml:space="preserve"> score per vendor</w:t>
      </w:r>
      <w:r w:rsidR="00456776">
        <w:rPr>
          <w:rFonts w:ascii="Verdana" w:eastAsia="Times New Roman" w:hAnsi="Verdana" w:cs="Arial"/>
          <w:bCs/>
          <w:kern w:val="0"/>
          <w:szCs w:val="24"/>
          <w14:ligatures w14:val="none"/>
        </w:rPr>
        <w:t>.</w:t>
      </w:r>
    </w:p>
    <w:p w14:paraId="38FB7B41" w14:textId="77777777" w:rsidR="00456776" w:rsidRPr="00114F37" w:rsidRDefault="00456776" w:rsidP="00456776">
      <w:pPr>
        <w:pStyle w:val="ListParagraph"/>
        <w:spacing w:after="0" w:line="240" w:lineRule="auto"/>
        <w:ind w:left="1080"/>
        <w:jc w:val="both"/>
        <w:rPr>
          <w:rFonts w:ascii="Verdana" w:eastAsia="Times New Roman" w:hAnsi="Verdana" w:cs="Arial"/>
          <w:bCs/>
          <w:kern w:val="0"/>
          <w:szCs w:val="24"/>
          <w14:ligatures w14:val="none"/>
        </w:rPr>
      </w:pPr>
    </w:p>
    <w:p w14:paraId="484C6C16" w14:textId="77777777" w:rsidR="003F519E" w:rsidRPr="00114F37" w:rsidRDefault="003F519E" w:rsidP="003F519E">
      <w:pPr>
        <w:numPr>
          <w:ilvl w:val="0"/>
          <w:numId w:val="5"/>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u w:val="single"/>
          <w14:ligatures w14:val="none"/>
        </w:rPr>
        <w:t>The Cost Evaluation</w:t>
      </w:r>
    </w:p>
    <w:p w14:paraId="36DB6C3F" w14:textId="3A14E73C" w:rsidR="003F519E" w:rsidRPr="00114F37" w:rsidRDefault="003F519E" w:rsidP="003F519E">
      <w:pPr>
        <w:pStyle w:val="ListParagraph"/>
        <w:numPr>
          <w:ilvl w:val="0"/>
          <w:numId w:val="8"/>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14:ligatures w14:val="none"/>
        </w:rPr>
        <w:t xml:space="preserve">This is typically conducted after the technical evaluation, so that there is no inherent bias formed </w:t>
      </w:r>
      <w:r w:rsidR="00633ED2">
        <w:rPr>
          <w:rFonts w:ascii="Verdana" w:eastAsia="Times New Roman" w:hAnsi="Verdana" w:cs="Arial"/>
          <w:bCs/>
          <w:kern w:val="0"/>
          <w:szCs w:val="24"/>
          <w14:ligatures w14:val="none"/>
        </w:rPr>
        <w:t>during the review of technical information, based on the pricing.</w:t>
      </w:r>
    </w:p>
    <w:p w14:paraId="15591BF5" w14:textId="77777777" w:rsidR="009C0AF9" w:rsidRPr="009C0AF9" w:rsidRDefault="003F519E" w:rsidP="003F519E">
      <w:pPr>
        <w:pStyle w:val="ListParagraph"/>
        <w:numPr>
          <w:ilvl w:val="0"/>
          <w:numId w:val="8"/>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14:ligatures w14:val="none"/>
        </w:rPr>
        <w:t xml:space="preserve">The </w:t>
      </w:r>
      <w:r w:rsidR="00633ED2">
        <w:rPr>
          <w:rFonts w:ascii="Verdana" w:eastAsia="Times New Roman" w:hAnsi="Verdana" w:cs="Arial"/>
          <w:bCs/>
          <w:kern w:val="0"/>
          <w:szCs w:val="24"/>
          <w14:ligatures w14:val="none"/>
        </w:rPr>
        <w:t xml:space="preserve">cost </w:t>
      </w:r>
      <w:r w:rsidRPr="00114F37">
        <w:rPr>
          <w:rFonts w:ascii="Verdana" w:eastAsia="Times New Roman" w:hAnsi="Verdana" w:cs="Arial"/>
          <w:bCs/>
          <w:kern w:val="0"/>
          <w:szCs w:val="24"/>
          <w14:ligatures w14:val="none"/>
        </w:rPr>
        <w:t>evaluation team can either be the same team as the technical</w:t>
      </w:r>
      <w:r w:rsidR="00633ED2">
        <w:rPr>
          <w:rFonts w:ascii="Verdana" w:eastAsia="Times New Roman" w:hAnsi="Verdana" w:cs="Arial"/>
          <w:bCs/>
          <w:kern w:val="0"/>
          <w:szCs w:val="24"/>
          <w14:ligatures w14:val="none"/>
        </w:rPr>
        <w:t xml:space="preserve"> evaluation team</w:t>
      </w:r>
      <w:r w:rsidRPr="00114F37">
        <w:rPr>
          <w:rFonts w:ascii="Verdana" w:eastAsia="Times New Roman" w:hAnsi="Verdana" w:cs="Arial"/>
          <w:bCs/>
          <w:kern w:val="0"/>
          <w:szCs w:val="24"/>
          <w14:ligatures w14:val="none"/>
        </w:rPr>
        <w:t xml:space="preserve">, </w:t>
      </w:r>
      <w:proofErr w:type="gramStart"/>
      <w:r w:rsidRPr="00114F37">
        <w:rPr>
          <w:rFonts w:ascii="Verdana" w:eastAsia="Times New Roman" w:hAnsi="Verdana" w:cs="Arial"/>
          <w:bCs/>
          <w:kern w:val="0"/>
          <w:szCs w:val="24"/>
          <w14:ligatures w14:val="none"/>
        </w:rPr>
        <w:t>a completely separate</w:t>
      </w:r>
      <w:proofErr w:type="gramEnd"/>
      <w:r w:rsidRPr="00114F37">
        <w:rPr>
          <w:rFonts w:ascii="Verdana" w:eastAsia="Times New Roman" w:hAnsi="Verdana" w:cs="Arial"/>
          <w:bCs/>
          <w:kern w:val="0"/>
          <w:szCs w:val="24"/>
          <w14:ligatures w14:val="none"/>
        </w:rPr>
        <w:t xml:space="preserve"> team, or even just one person – the Procurement Officer.</w:t>
      </w:r>
      <w:r w:rsidR="00633ED2">
        <w:rPr>
          <w:rFonts w:ascii="Verdana" w:eastAsia="Times New Roman" w:hAnsi="Verdana" w:cs="Arial"/>
          <w:bCs/>
          <w:kern w:val="0"/>
          <w:szCs w:val="24"/>
          <w14:ligatures w14:val="none"/>
        </w:rPr>
        <w:t xml:space="preserve">  It is most of</w:t>
      </w:r>
      <w:r w:rsidR="00D4098C">
        <w:rPr>
          <w:rFonts w:ascii="Verdana" w:eastAsia="Times New Roman" w:hAnsi="Verdana" w:cs="Arial"/>
          <w:bCs/>
          <w:kern w:val="0"/>
          <w:szCs w:val="24"/>
          <w14:ligatures w14:val="none"/>
        </w:rPr>
        <w:t xml:space="preserve">ten just the Procurement </w:t>
      </w:r>
      <w:r w:rsidR="004636B3">
        <w:rPr>
          <w:rFonts w:ascii="Verdana" w:eastAsia="Times New Roman" w:hAnsi="Verdana" w:cs="Arial"/>
          <w:bCs/>
          <w:kern w:val="0"/>
          <w:szCs w:val="24"/>
          <w14:ligatures w14:val="none"/>
        </w:rPr>
        <w:t>Officer.</w:t>
      </w:r>
    </w:p>
    <w:p w14:paraId="1AD48814" w14:textId="0B777CBF" w:rsidR="003F519E" w:rsidRPr="00504373" w:rsidRDefault="00504373" w:rsidP="009C0AF9">
      <w:pPr>
        <w:pStyle w:val="ListParagraph"/>
        <w:spacing w:after="0" w:line="240" w:lineRule="auto"/>
        <w:ind w:left="1080"/>
        <w:jc w:val="both"/>
        <w:rPr>
          <w:rFonts w:ascii="Verdana" w:eastAsia="Times New Roman" w:hAnsi="Verdana" w:cs="Arial"/>
          <w:bCs/>
          <w:kern w:val="0"/>
          <w:szCs w:val="24"/>
          <w:u w:val="single"/>
          <w14:ligatures w14:val="none"/>
        </w:rPr>
      </w:pPr>
      <w:r w:rsidRPr="00504373">
        <w:rPr>
          <w:rFonts w:ascii="Verdana" w:eastAsia="Times New Roman" w:hAnsi="Verdana" w:cs="Arial"/>
          <w:bCs/>
          <w:kern w:val="0"/>
          <w:szCs w:val="24"/>
          <w14:ligatures w14:val="none"/>
        </w:rPr>
        <w:t>Remember that a</w:t>
      </w:r>
      <w:r w:rsidR="004636B3" w:rsidRPr="00504373">
        <w:rPr>
          <w:rFonts w:ascii="Verdana" w:eastAsia="Times New Roman" w:hAnsi="Verdana" w:cs="Arial"/>
          <w:bCs/>
          <w:kern w:val="0"/>
          <w:szCs w:val="24"/>
          <w14:ligatures w14:val="none"/>
        </w:rPr>
        <w:t xml:space="preserve"> “Conflict/Confidentiality” statement </w:t>
      </w:r>
      <w:proofErr w:type="gramStart"/>
      <w:r w:rsidR="004636B3" w:rsidRPr="00504373">
        <w:rPr>
          <w:rFonts w:ascii="Verdana" w:eastAsia="Times New Roman" w:hAnsi="Verdana" w:cs="Arial"/>
          <w:bCs/>
          <w:kern w:val="0"/>
          <w:szCs w:val="24"/>
          <w14:ligatures w14:val="none"/>
        </w:rPr>
        <w:t>has to</w:t>
      </w:r>
      <w:proofErr w:type="gramEnd"/>
      <w:r w:rsidR="004636B3" w:rsidRPr="00504373">
        <w:rPr>
          <w:rFonts w:ascii="Verdana" w:eastAsia="Times New Roman" w:hAnsi="Verdana" w:cs="Arial"/>
          <w:bCs/>
          <w:kern w:val="0"/>
          <w:szCs w:val="24"/>
          <w14:ligatures w14:val="none"/>
        </w:rPr>
        <w:t xml:space="preserve"> be signed by any</w:t>
      </w:r>
      <w:r>
        <w:rPr>
          <w:rFonts w:ascii="Verdana" w:eastAsia="Times New Roman" w:hAnsi="Verdana" w:cs="Arial"/>
          <w:bCs/>
          <w:kern w:val="0"/>
          <w:szCs w:val="24"/>
          <w14:ligatures w14:val="none"/>
        </w:rPr>
        <w:t xml:space="preserve"> new </w:t>
      </w:r>
      <w:r w:rsidRPr="00504373">
        <w:rPr>
          <w:rFonts w:ascii="Verdana" w:eastAsia="Times New Roman" w:hAnsi="Verdana" w:cs="Arial"/>
          <w:bCs/>
          <w:kern w:val="0"/>
          <w:szCs w:val="24"/>
          <w14:ligatures w14:val="none"/>
        </w:rPr>
        <w:t>evaluation team members</w:t>
      </w:r>
      <w:r>
        <w:rPr>
          <w:rFonts w:ascii="Verdana" w:eastAsia="Times New Roman" w:hAnsi="Verdana" w:cs="Arial"/>
          <w:bCs/>
          <w:kern w:val="0"/>
          <w:szCs w:val="24"/>
          <w14:ligatures w14:val="none"/>
        </w:rPr>
        <w:t>.</w:t>
      </w:r>
    </w:p>
    <w:p w14:paraId="66751CEA" w14:textId="77777777" w:rsidR="003F519E" w:rsidRPr="00D4098C" w:rsidRDefault="003F519E" w:rsidP="003F519E">
      <w:pPr>
        <w:pStyle w:val="ListParagraph"/>
        <w:numPr>
          <w:ilvl w:val="0"/>
          <w:numId w:val="8"/>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14:ligatures w14:val="none"/>
        </w:rPr>
        <w:t>Cost is scored mathematically – so the highest vendor gets the most points for cost, and every other vendor gets a proportionate fraction thereof.</w:t>
      </w:r>
    </w:p>
    <w:p w14:paraId="4CE3CAE4" w14:textId="77777777" w:rsidR="00D4098C" w:rsidRPr="00114F37" w:rsidRDefault="00D4098C" w:rsidP="00D4098C">
      <w:pPr>
        <w:pStyle w:val="ListParagraph"/>
        <w:spacing w:after="0" w:line="240" w:lineRule="auto"/>
        <w:ind w:left="1080"/>
        <w:jc w:val="both"/>
        <w:rPr>
          <w:rFonts w:ascii="Verdana" w:eastAsia="Times New Roman" w:hAnsi="Verdana" w:cs="Arial"/>
          <w:bCs/>
          <w:kern w:val="0"/>
          <w:szCs w:val="24"/>
          <w:u w:val="single"/>
          <w14:ligatures w14:val="none"/>
        </w:rPr>
      </w:pPr>
    </w:p>
    <w:p w14:paraId="35E318F2" w14:textId="24224A43" w:rsidR="003F519E" w:rsidRPr="00114F37" w:rsidRDefault="00114F37" w:rsidP="003F519E">
      <w:pPr>
        <w:numPr>
          <w:ilvl w:val="0"/>
          <w:numId w:val="5"/>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u w:val="single"/>
          <w14:ligatures w14:val="none"/>
        </w:rPr>
        <w:t>Combined</w:t>
      </w:r>
      <w:r w:rsidR="003F519E" w:rsidRPr="00114F37">
        <w:rPr>
          <w:rFonts w:ascii="Verdana" w:eastAsia="Times New Roman" w:hAnsi="Verdana" w:cs="Arial"/>
          <w:bCs/>
          <w:kern w:val="0"/>
          <w:szCs w:val="24"/>
          <w:u w:val="single"/>
          <w14:ligatures w14:val="none"/>
        </w:rPr>
        <w:t xml:space="preserve"> Score from Technica</w:t>
      </w:r>
      <w:r w:rsidR="001F4DA4">
        <w:rPr>
          <w:rFonts w:ascii="Verdana" w:eastAsia="Times New Roman" w:hAnsi="Verdana" w:cs="Arial"/>
          <w:bCs/>
          <w:kern w:val="0"/>
          <w:szCs w:val="24"/>
          <w:u w:val="single"/>
          <w14:ligatures w14:val="none"/>
        </w:rPr>
        <w:t>l</w:t>
      </w:r>
      <w:r w:rsidR="003F519E" w:rsidRPr="00114F37">
        <w:rPr>
          <w:rFonts w:ascii="Verdana" w:eastAsia="Times New Roman" w:hAnsi="Verdana" w:cs="Arial"/>
          <w:bCs/>
          <w:kern w:val="0"/>
          <w:szCs w:val="24"/>
          <w:u w:val="single"/>
          <w14:ligatures w14:val="none"/>
        </w:rPr>
        <w:t>/Cost</w:t>
      </w:r>
    </w:p>
    <w:p w14:paraId="6440D0E1" w14:textId="654EC797" w:rsidR="003F519E" w:rsidRDefault="003F519E" w:rsidP="003F519E">
      <w:pPr>
        <w:pStyle w:val="ListParagraph"/>
        <w:numPr>
          <w:ilvl w:val="0"/>
          <w:numId w:val="9"/>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The </w:t>
      </w:r>
      <w:r w:rsidR="00114F37">
        <w:rPr>
          <w:rFonts w:ascii="Verdana" w:eastAsia="Times New Roman" w:hAnsi="Verdana" w:cs="Arial"/>
          <w:bCs/>
          <w:kern w:val="0"/>
          <w:szCs w:val="24"/>
          <w14:ligatures w14:val="none"/>
        </w:rPr>
        <w:t>“co</w:t>
      </w:r>
      <w:r w:rsidR="00114F37" w:rsidRPr="00114F37">
        <w:rPr>
          <w:rFonts w:ascii="Verdana" w:eastAsia="Times New Roman" w:hAnsi="Verdana" w:cs="Arial"/>
          <w:bCs/>
          <w:kern w:val="0"/>
          <w:szCs w:val="24"/>
          <w14:ligatures w14:val="none"/>
        </w:rPr>
        <w:t>mbined</w:t>
      </w:r>
      <w:r w:rsidRPr="00114F37">
        <w:rPr>
          <w:rFonts w:ascii="Verdana" w:eastAsia="Times New Roman" w:hAnsi="Verdana" w:cs="Arial"/>
          <w:bCs/>
          <w:kern w:val="0"/>
          <w:szCs w:val="24"/>
          <w14:ligatures w14:val="none"/>
        </w:rPr>
        <w:t xml:space="preserve"> score</w:t>
      </w:r>
      <w:r w:rsidR="00114F37">
        <w:rPr>
          <w:rFonts w:ascii="Verdana" w:eastAsia="Times New Roman" w:hAnsi="Verdana" w:cs="Arial"/>
          <w:bCs/>
          <w:kern w:val="0"/>
          <w:szCs w:val="24"/>
          <w14:ligatures w14:val="none"/>
        </w:rPr>
        <w:t>”</w:t>
      </w:r>
      <w:r w:rsidRPr="00114F37">
        <w:rPr>
          <w:rFonts w:ascii="Verdana" w:eastAsia="Times New Roman" w:hAnsi="Verdana" w:cs="Arial"/>
          <w:bCs/>
          <w:kern w:val="0"/>
          <w:szCs w:val="24"/>
          <w14:ligatures w14:val="none"/>
        </w:rPr>
        <w:t xml:space="preserve"> for each vendor is </w:t>
      </w:r>
      <w:r w:rsidR="00B843C7">
        <w:rPr>
          <w:rFonts w:ascii="Verdana" w:eastAsia="Times New Roman" w:hAnsi="Verdana" w:cs="Arial"/>
          <w:bCs/>
          <w:kern w:val="0"/>
          <w:szCs w:val="24"/>
          <w14:ligatures w14:val="none"/>
        </w:rPr>
        <w:t xml:space="preserve">calculated by adding together the “averaged” </w:t>
      </w:r>
      <w:r w:rsidRPr="00114F37">
        <w:rPr>
          <w:rFonts w:ascii="Verdana" w:eastAsia="Times New Roman" w:hAnsi="Verdana" w:cs="Arial"/>
          <w:bCs/>
          <w:kern w:val="0"/>
          <w:szCs w:val="24"/>
          <w14:ligatures w14:val="none"/>
        </w:rPr>
        <w:t>technical score plus the cost scor</w:t>
      </w:r>
      <w:r w:rsidR="00B843C7">
        <w:rPr>
          <w:rFonts w:ascii="Verdana" w:eastAsia="Times New Roman" w:hAnsi="Verdana" w:cs="Arial"/>
          <w:bCs/>
          <w:kern w:val="0"/>
          <w:szCs w:val="24"/>
          <w14:ligatures w14:val="none"/>
        </w:rPr>
        <w:t>e.</w:t>
      </w:r>
      <w:r w:rsidRPr="00114F37">
        <w:rPr>
          <w:rFonts w:ascii="Verdana" w:eastAsia="Times New Roman" w:hAnsi="Verdana" w:cs="Arial"/>
          <w:bCs/>
          <w:kern w:val="0"/>
          <w:szCs w:val="24"/>
          <w14:ligatures w14:val="none"/>
        </w:rPr>
        <w:t xml:space="preserve"> </w:t>
      </w:r>
    </w:p>
    <w:p w14:paraId="194BA61D" w14:textId="77777777" w:rsidR="00114F37" w:rsidRPr="00114F37" w:rsidRDefault="00114F37" w:rsidP="00114F37">
      <w:pPr>
        <w:pStyle w:val="ListParagraph"/>
        <w:spacing w:after="0" w:line="240" w:lineRule="auto"/>
        <w:ind w:left="1080"/>
        <w:jc w:val="both"/>
        <w:rPr>
          <w:rFonts w:ascii="Verdana" w:eastAsia="Times New Roman" w:hAnsi="Verdana" w:cs="Arial"/>
          <w:bCs/>
          <w:kern w:val="0"/>
          <w:szCs w:val="24"/>
          <w14:ligatures w14:val="none"/>
        </w:rPr>
      </w:pPr>
    </w:p>
    <w:p w14:paraId="541B8069" w14:textId="2A31D6D3" w:rsidR="003F519E" w:rsidRPr="00114F37" w:rsidRDefault="003F519E" w:rsidP="003F519E">
      <w:pPr>
        <w:numPr>
          <w:ilvl w:val="0"/>
          <w:numId w:val="5"/>
        </w:numPr>
        <w:spacing w:after="0" w:line="240" w:lineRule="auto"/>
        <w:jc w:val="both"/>
        <w:rPr>
          <w:rFonts w:ascii="Verdana" w:eastAsia="Times New Roman" w:hAnsi="Verdana" w:cs="Arial"/>
          <w:bCs/>
          <w:kern w:val="0"/>
          <w:szCs w:val="24"/>
          <w:u w:val="single"/>
          <w14:ligatures w14:val="none"/>
        </w:rPr>
      </w:pPr>
      <w:r w:rsidRPr="00114F37">
        <w:rPr>
          <w:rFonts w:ascii="Verdana" w:eastAsia="Times New Roman" w:hAnsi="Verdana" w:cs="Arial"/>
          <w:bCs/>
          <w:kern w:val="0"/>
          <w:szCs w:val="24"/>
          <w:u w:val="single"/>
          <w14:ligatures w14:val="none"/>
        </w:rPr>
        <w:t>Interviews</w:t>
      </w:r>
      <w:r w:rsidR="00501ADA">
        <w:rPr>
          <w:rFonts w:ascii="Verdana" w:eastAsia="Times New Roman" w:hAnsi="Verdana" w:cs="Arial"/>
          <w:bCs/>
          <w:kern w:val="0"/>
          <w:szCs w:val="24"/>
          <w:u w:val="single"/>
          <w14:ligatures w14:val="none"/>
        </w:rPr>
        <w:t>/Discussions (“Discussions”)</w:t>
      </w:r>
    </w:p>
    <w:p w14:paraId="2AA9FB84" w14:textId="4CD8B588" w:rsidR="003F519E" w:rsidRDefault="003F519E" w:rsidP="00E15FE8">
      <w:pPr>
        <w:pStyle w:val="ListParagraph"/>
        <w:numPr>
          <w:ilvl w:val="0"/>
          <w:numId w:val="10"/>
        </w:numPr>
        <w:spacing w:after="0" w:line="240" w:lineRule="auto"/>
        <w:jc w:val="both"/>
        <w:rPr>
          <w:rFonts w:ascii="Verdana" w:eastAsia="Times New Roman" w:hAnsi="Verdana" w:cs="Arial"/>
          <w:bCs/>
          <w:kern w:val="0"/>
          <w:szCs w:val="24"/>
          <w14:ligatures w14:val="none"/>
        </w:rPr>
      </w:pPr>
      <w:r w:rsidRPr="001973FC">
        <w:rPr>
          <w:rFonts w:ascii="Verdana" w:eastAsia="Times New Roman" w:hAnsi="Verdana" w:cs="Arial"/>
          <w:bCs/>
          <w:kern w:val="0"/>
          <w:szCs w:val="24"/>
          <w14:ligatures w14:val="none"/>
        </w:rPr>
        <w:t xml:space="preserve">At this point, the </w:t>
      </w:r>
      <w:r w:rsidR="00D423D2">
        <w:rPr>
          <w:rFonts w:ascii="Verdana" w:eastAsia="Times New Roman" w:hAnsi="Verdana" w:cs="Arial"/>
          <w:bCs/>
          <w:kern w:val="0"/>
          <w:szCs w:val="24"/>
          <w14:ligatures w14:val="none"/>
        </w:rPr>
        <w:t>e</w:t>
      </w:r>
      <w:r w:rsidR="001973FC">
        <w:rPr>
          <w:rFonts w:ascii="Verdana" w:eastAsia="Times New Roman" w:hAnsi="Verdana" w:cs="Arial"/>
          <w:bCs/>
          <w:kern w:val="0"/>
          <w:szCs w:val="24"/>
          <w14:ligatures w14:val="none"/>
        </w:rPr>
        <w:t xml:space="preserve">valuation </w:t>
      </w:r>
      <w:r w:rsidR="00D423D2">
        <w:rPr>
          <w:rFonts w:ascii="Verdana" w:eastAsia="Times New Roman" w:hAnsi="Verdana" w:cs="Arial"/>
          <w:bCs/>
          <w:kern w:val="0"/>
          <w:szCs w:val="24"/>
          <w14:ligatures w14:val="none"/>
        </w:rPr>
        <w:t>t</w:t>
      </w:r>
      <w:r w:rsidR="001973FC">
        <w:rPr>
          <w:rFonts w:ascii="Verdana" w:eastAsia="Times New Roman" w:hAnsi="Verdana" w:cs="Arial"/>
          <w:bCs/>
          <w:kern w:val="0"/>
          <w:szCs w:val="24"/>
          <w14:ligatures w14:val="none"/>
        </w:rPr>
        <w:t xml:space="preserve">eam may want to have a </w:t>
      </w:r>
      <w:r w:rsidRPr="001973FC">
        <w:rPr>
          <w:rFonts w:ascii="Verdana" w:eastAsia="Times New Roman" w:hAnsi="Verdana" w:cs="Arial"/>
          <w:bCs/>
          <w:kern w:val="0"/>
          <w:szCs w:val="24"/>
          <w14:ligatures w14:val="none"/>
        </w:rPr>
        <w:t>second phase of evaluation, which allows for interviews/discussions</w:t>
      </w:r>
      <w:r w:rsidR="00501ADA" w:rsidRPr="001973FC">
        <w:rPr>
          <w:rFonts w:ascii="Verdana" w:eastAsia="Times New Roman" w:hAnsi="Verdana" w:cs="Arial"/>
          <w:bCs/>
          <w:kern w:val="0"/>
          <w:szCs w:val="24"/>
          <w14:ligatures w14:val="none"/>
        </w:rPr>
        <w:t xml:space="preserve"> (“discussions”)</w:t>
      </w:r>
      <w:r w:rsidRPr="001973FC">
        <w:rPr>
          <w:rFonts w:ascii="Verdana" w:eastAsia="Times New Roman" w:hAnsi="Verdana" w:cs="Arial"/>
          <w:bCs/>
          <w:kern w:val="0"/>
          <w:szCs w:val="24"/>
          <w14:ligatures w14:val="none"/>
        </w:rPr>
        <w:t xml:space="preserve"> with a short-list of the highest scoring vendors (based on the total score for technical and cost).</w:t>
      </w:r>
      <w:r w:rsidR="001973FC">
        <w:rPr>
          <w:rFonts w:ascii="Verdana" w:eastAsia="Times New Roman" w:hAnsi="Verdana" w:cs="Arial"/>
          <w:bCs/>
          <w:kern w:val="0"/>
          <w:szCs w:val="24"/>
          <w14:ligatures w14:val="none"/>
        </w:rPr>
        <w:t xml:space="preserve">  The evaluation team may want to do this for a number of reasons, including that all evaluation team members don’t agree that the highest ranking vendor (based on the combined score) is the best vendor, or because there is very small gap in scoring between several vendors, or because there needs to be some clarification from the vendors, before a final decision can be made.</w:t>
      </w:r>
    </w:p>
    <w:p w14:paraId="5B208BC1" w14:textId="5D9B44B6" w:rsidR="00E15FE8" w:rsidRDefault="00E15FE8" w:rsidP="00E15FE8">
      <w:pPr>
        <w:pStyle w:val="ListParagraph"/>
        <w:numPr>
          <w:ilvl w:val="0"/>
          <w:numId w:val="10"/>
        </w:numPr>
        <w:jc w:val="both"/>
        <w:rPr>
          <w:rFonts w:ascii="Verdana" w:eastAsia="Times New Roman" w:hAnsi="Verdana" w:cs="Arial"/>
          <w:bCs/>
          <w:kern w:val="0"/>
          <w:szCs w:val="24"/>
          <w14:ligatures w14:val="none"/>
        </w:rPr>
      </w:pPr>
      <w:r w:rsidRPr="00E15FE8">
        <w:rPr>
          <w:rFonts w:ascii="Verdana" w:eastAsia="Times New Roman" w:hAnsi="Verdana" w:cs="Arial"/>
          <w:bCs/>
          <w:kern w:val="0"/>
          <w:szCs w:val="24"/>
          <w14:ligatures w14:val="none"/>
        </w:rPr>
        <w:t xml:space="preserve">The discussion team is typically composed of </w:t>
      </w:r>
      <w:r w:rsidRPr="000D5ED4">
        <w:rPr>
          <w:rFonts w:ascii="Verdana" w:eastAsia="Times New Roman" w:hAnsi="Verdana" w:cs="Arial"/>
          <w:bCs/>
          <w:strike/>
          <w:kern w:val="0"/>
          <w:szCs w:val="24"/>
          <w14:ligatures w14:val="none"/>
          <w:rPrChange w:id="0" w:author="Author">
            <w:rPr>
              <w:rFonts w:ascii="Verdana" w:eastAsia="Times New Roman" w:hAnsi="Verdana" w:cs="Arial"/>
              <w:bCs/>
              <w:kern w:val="0"/>
              <w:szCs w:val="24"/>
              <w14:ligatures w14:val="none"/>
            </w:rPr>
          </w:rPrChange>
        </w:rPr>
        <w:t xml:space="preserve">the </w:t>
      </w:r>
      <w:r>
        <w:rPr>
          <w:rFonts w:ascii="Verdana" w:eastAsia="Times New Roman" w:hAnsi="Verdana" w:cs="Arial"/>
          <w:bCs/>
          <w:kern w:val="0"/>
          <w:szCs w:val="24"/>
          <w14:ligatures w14:val="none"/>
        </w:rPr>
        <w:t xml:space="preserve">essentially the same </w:t>
      </w:r>
      <w:ins w:id="1" w:author="Author">
        <w:r w:rsidR="00686E54">
          <w:rPr>
            <w:rFonts w:ascii="Verdana" w:eastAsia="Times New Roman" w:hAnsi="Verdana" w:cs="Arial"/>
            <w:bCs/>
            <w:kern w:val="0"/>
            <w:szCs w:val="24"/>
            <w14:ligatures w14:val="none"/>
          </w:rPr>
          <w:t xml:space="preserve">team from the </w:t>
        </w:r>
      </w:ins>
      <w:r w:rsidRPr="00E15FE8">
        <w:rPr>
          <w:rFonts w:ascii="Verdana" w:eastAsia="Times New Roman" w:hAnsi="Verdana" w:cs="Arial"/>
          <w:bCs/>
          <w:kern w:val="0"/>
          <w:szCs w:val="24"/>
          <w14:ligatures w14:val="none"/>
        </w:rPr>
        <w:t xml:space="preserve">technical </w:t>
      </w:r>
      <w:r>
        <w:rPr>
          <w:rFonts w:ascii="Verdana" w:eastAsia="Times New Roman" w:hAnsi="Verdana" w:cs="Arial"/>
          <w:bCs/>
          <w:kern w:val="0"/>
          <w:szCs w:val="24"/>
          <w14:ligatures w14:val="none"/>
        </w:rPr>
        <w:t xml:space="preserve">evaluation </w:t>
      </w:r>
      <w:r w:rsidRPr="000D5ED4">
        <w:rPr>
          <w:rFonts w:ascii="Verdana" w:eastAsia="Times New Roman" w:hAnsi="Verdana" w:cs="Arial"/>
          <w:bCs/>
          <w:strike/>
          <w:kern w:val="0"/>
          <w:szCs w:val="24"/>
          <w14:ligatures w14:val="none"/>
          <w:rPrChange w:id="2" w:author="Author">
            <w:rPr>
              <w:rFonts w:ascii="Verdana" w:eastAsia="Times New Roman" w:hAnsi="Verdana" w:cs="Arial"/>
              <w:bCs/>
              <w:kern w:val="0"/>
              <w:szCs w:val="24"/>
              <w14:ligatures w14:val="none"/>
            </w:rPr>
          </w:rPrChange>
        </w:rPr>
        <w:t>as before</w:t>
      </w:r>
      <w:r w:rsidRPr="00E15FE8">
        <w:rPr>
          <w:rFonts w:ascii="Verdana" w:eastAsia="Times New Roman" w:hAnsi="Verdana" w:cs="Arial"/>
          <w:bCs/>
          <w:kern w:val="0"/>
          <w:szCs w:val="24"/>
          <w14:ligatures w14:val="none"/>
        </w:rPr>
        <w:t xml:space="preserve">, </w:t>
      </w:r>
      <w:r>
        <w:rPr>
          <w:rFonts w:ascii="Verdana" w:eastAsia="Times New Roman" w:hAnsi="Verdana" w:cs="Arial"/>
          <w:bCs/>
          <w:kern w:val="0"/>
          <w:szCs w:val="24"/>
          <w14:ligatures w14:val="none"/>
        </w:rPr>
        <w:t xml:space="preserve">but the composition can be adjusted if needed.  For example, the Superintendent may decide </w:t>
      </w:r>
      <w:r w:rsidRPr="000D5ED4">
        <w:rPr>
          <w:rFonts w:ascii="Verdana" w:eastAsia="Times New Roman" w:hAnsi="Verdana" w:cs="Arial"/>
          <w:bCs/>
          <w:strike/>
          <w:kern w:val="0"/>
          <w:szCs w:val="24"/>
          <w14:ligatures w14:val="none"/>
          <w:rPrChange w:id="3" w:author="Author">
            <w:rPr>
              <w:rFonts w:ascii="Verdana" w:eastAsia="Times New Roman" w:hAnsi="Verdana" w:cs="Arial"/>
              <w:bCs/>
              <w:kern w:val="0"/>
              <w:szCs w:val="24"/>
              <w14:ligatures w14:val="none"/>
            </w:rPr>
          </w:rPrChange>
        </w:rPr>
        <w:t>they</w:t>
      </w:r>
      <w:r>
        <w:rPr>
          <w:rFonts w:ascii="Verdana" w:eastAsia="Times New Roman" w:hAnsi="Verdana" w:cs="Arial"/>
          <w:bCs/>
          <w:kern w:val="0"/>
          <w:szCs w:val="24"/>
          <w14:ligatures w14:val="none"/>
        </w:rPr>
        <w:t xml:space="preserve"> </w:t>
      </w:r>
      <w:ins w:id="4" w:author="Author">
        <w:r w:rsidR="00A32E6D">
          <w:rPr>
            <w:rFonts w:ascii="Verdana" w:eastAsia="Times New Roman" w:hAnsi="Verdana" w:cs="Arial"/>
            <w:bCs/>
            <w:kern w:val="0"/>
            <w:szCs w:val="24"/>
            <w14:ligatures w14:val="none"/>
          </w:rPr>
          <w:t xml:space="preserve">he/she </w:t>
        </w:r>
      </w:ins>
      <w:r>
        <w:rPr>
          <w:rFonts w:ascii="Verdana" w:eastAsia="Times New Roman" w:hAnsi="Verdana" w:cs="Arial"/>
          <w:bCs/>
          <w:kern w:val="0"/>
          <w:szCs w:val="24"/>
          <w14:ligatures w14:val="none"/>
        </w:rPr>
        <w:t>want</w:t>
      </w:r>
      <w:ins w:id="5" w:author="Author">
        <w:r w:rsidR="00A32E6D">
          <w:rPr>
            <w:rFonts w:ascii="Verdana" w:eastAsia="Times New Roman" w:hAnsi="Verdana" w:cs="Arial"/>
            <w:bCs/>
            <w:kern w:val="0"/>
            <w:szCs w:val="24"/>
            <w14:ligatures w14:val="none"/>
          </w:rPr>
          <w:t>s</w:t>
        </w:r>
      </w:ins>
      <w:r>
        <w:rPr>
          <w:rFonts w:ascii="Verdana" w:eastAsia="Times New Roman" w:hAnsi="Verdana" w:cs="Arial"/>
          <w:bCs/>
          <w:kern w:val="0"/>
          <w:szCs w:val="24"/>
          <w14:ligatures w14:val="none"/>
        </w:rPr>
        <w:t xml:space="preserve"> to be part of the discussion team at this stage.</w:t>
      </w:r>
      <w:r w:rsidR="00504373">
        <w:rPr>
          <w:rFonts w:ascii="Verdana" w:eastAsia="Times New Roman" w:hAnsi="Verdana" w:cs="Arial"/>
          <w:bCs/>
          <w:kern w:val="0"/>
          <w:szCs w:val="24"/>
          <w14:ligatures w14:val="none"/>
        </w:rPr>
        <w:t xml:space="preserve"> </w:t>
      </w:r>
      <w:r w:rsidR="00504373" w:rsidRPr="00504373">
        <w:rPr>
          <w:rFonts w:ascii="Verdana" w:eastAsia="Times New Roman" w:hAnsi="Verdana" w:cs="Arial"/>
          <w:bCs/>
          <w:kern w:val="0"/>
          <w:szCs w:val="24"/>
          <w14:ligatures w14:val="none"/>
        </w:rPr>
        <w:t xml:space="preserve">Remember </w:t>
      </w:r>
      <w:r w:rsidR="00504373" w:rsidRPr="00504373">
        <w:rPr>
          <w:rFonts w:ascii="Verdana" w:eastAsia="Times New Roman" w:hAnsi="Verdana" w:cs="Arial"/>
          <w:bCs/>
          <w:kern w:val="0"/>
          <w:szCs w:val="24"/>
          <w14:ligatures w14:val="none"/>
        </w:rPr>
        <w:lastRenderedPageBreak/>
        <w:t xml:space="preserve">that a “Conflict/Confidentiality” statement </w:t>
      </w:r>
      <w:proofErr w:type="gramStart"/>
      <w:r w:rsidR="00504373" w:rsidRPr="00504373">
        <w:rPr>
          <w:rFonts w:ascii="Verdana" w:eastAsia="Times New Roman" w:hAnsi="Verdana" w:cs="Arial"/>
          <w:bCs/>
          <w:kern w:val="0"/>
          <w:szCs w:val="24"/>
          <w14:ligatures w14:val="none"/>
        </w:rPr>
        <w:t>has to</w:t>
      </w:r>
      <w:proofErr w:type="gramEnd"/>
      <w:r w:rsidR="00504373" w:rsidRPr="00504373">
        <w:rPr>
          <w:rFonts w:ascii="Verdana" w:eastAsia="Times New Roman" w:hAnsi="Verdana" w:cs="Arial"/>
          <w:bCs/>
          <w:kern w:val="0"/>
          <w:szCs w:val="24"/>
          <w14:ligatures w14:val="none"/>
        </w:rPr>
        <w:t xml:space="preserve"> be signed by any</w:t>
      </w:r>
      <w:r w:rsidR="00504373">
        <w:rPr>
          <w:rFonts w:ascii="Verdana" w:eastAsia="Times New Roman" w:hAnsi="Verdana" w:cs="Arial"/>
          <w:bCs/>
          <w:kern w:val="0"/>
          <w:szCs w:val="24"/>
          <w14:ligatures w14:val="none"/>
        </w:rPr>
        <w:t xml:space="preserve"> new</w:t>
      </w:r>
      <w:r w:rsidR="00504373" w:rsidRPr="00504373">
        <w:rPr>
          <w:rFonts w:ascii="Verdana" w:eastAsia="Times New Roman" w:hAnsi="Verdana" w:cs="Arial"/>
          <w:bCs/>
          <w:kern w:val="0"/>
          <w:szCs w:val="24"/>
          <w14:ligatures w14:val="none"/>
        </w:rPr>
        <w:t xml:space="preserve"> evaluation team members</w:t>
      </w:r>
      <w:r w:rsidR="00504373">
        <w:rPr>
          <w:rFonts w:ascii="Verdana" w:eastAsia="Times New Roman" w:hAnsi="Verdana" w:cs="Arial"/>
          <w:bCs/>
          <w:kern w:val="0"/>
          <w:szCs w:val="24"/>
          <w14:ligatures w14:val="none"/>
        </w:rPr>
        <w:t>.</w:t>
      </w:r>
    </w:p>
    <w:p w14:paraId="1FEA61AD" w14:textId="670CA543" w:rsidR="001973FC" w:rsidRDefault="003F519E" w:rsidP="00E15FE8">
      <w:pPr>
        <w:pStyle w:val="ListParagraph"/>
        <w:numPr>
          <w:ilvl w:val="0"/>
          <w:numId w:val="10"/>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A subset of vendors may be invited</w:t>
      </w:r>
      <w:r w:rsidR="001973FC">
        <w:rPr>
          <w:rFonts w:ascii="Verdana" w:eastAsia="Times New Roman" w:hAnsi="Verdana" w:cs="Arial"/>
          <w:bCs/>
          <w:kern w:val="0"/>
          <w:szCs w:val="24"/>
          <w14:ligatures w14:val="none"/>
        </w:rPr>
        <w:t xml:space="preserve"> for discussions (a short-list)</w:t>
      </w:r>
      <w:r w:rsidRPr="00114F37">
        <w:rPr>
          <w:rFonts w:ascii="Verdana" w:eastAsia="Times New Roman" w:hAnsi="Verdana" w:cs="Arial"/>
          <w:bCs/>
          <w:kern w:val="0"/>
          <w:szCs w:val="24"/>
          <w14:ligatures w14:val="none"/>
        </w:rPr>
        <w:t xml:space="preserve">, but it </w:t>
      </w:r>
      <w:proofErr w:type="gramStart"/>
      <w:r w:rsidRPr="00114F37">
        <w:rPr>
          <w:rFonts w:ascii="Verdana" w:eastAsia="Times New Roman" w:hAnsi="Verdana" w:cs="Arial"/>
          <w:bCs/>
          <w:kern w:val="0"/>
          <w:szCs w:val="24"/>
          <w14:ligatures w14:val="none"/>
        </w:rPr>
        <w:t>has to</w:t>
      </w:r>
      <w:proofErr w:type="gramEnd"/>
      <w:r w:rsidRPr="00114F37">
        <w:rPr>
          <w:rFonts w:ascii="Verdana" w:eastAsia="Times New Roman" w:hAnsi="Verdana" w:cs="Arial"/>
          <w:bCs/>
          <w:kern w:val="0"/>
          <w:szCs w:val="24"/>
          <w14:ligatures w14:val="none"/>
        </w:rPr>
        <w:t xml:space="preserve"> be based </w:t>
      </w:r>
      <w:r w:rsidR="001973FC">
        <w:rPr>
          <w:rFonts w:ascii="Verdana" w:eastAsia="Times New Roman" w:hAnsi="Verdana" w:cs="Arial"/>
          <w:bCs/>
          <w:kern w:val="0"/>
          <w:szCs w:val="24"/>
          <w14:ligatures w14:val="none"/>
        </w:rPr>
        <w:t xml:space="preserve">upon some type of logical decision-making </w:t>
      </w:r>
      <w:r w:rsidR="003A0B7F">
        <w:rPr>
          <w:rFonts w:ascii="Verdana" w:eastAsia="Times New Roman" w:hAnsi="Verdana" w:cs="Arial"/>
          <w:bCs/>
          <w:kern w:val="0"/>
          <w:szCs w:val="24"/>
          <w14:ligatures w14:val="none"/>
        </w:rPr>
        <w:t xml:space="preserve">considering </w:t>
      </w:r>
      <w:r w:rsidR="001973FC">
        <w:rPr>
          <w:rFonts w:ascii="Verdana" w:eastAsia="Times New Roman" w:hAnsi="Verdana" w:cs="Arial"/>
          <w:bCs/>
          <w:kern w:val="0"/>
          <w:szCs w:val="24"/>
          <w14:ligatures w14:val="none"/>
        </w:rPr>
        <w:t>the current</w:t>
      </w:r>
      <w:r w:rsidRPr="00114F37">
        <w:rPr>
          <w:rFonts w:ascii="Verdana" w:eastAsia="Times New Roman" w:hAnsi="Verdana" w:cs="Arial"/>
          <w:bCs/>
          <w:kern w:val="0"/>
          <w:szCs w:val="24"/>
          <w14:ligatures w14:val="none"/>
        </w:rPr>
        <w:t xml:space="preserve"> rankings</w:t>
      </w:r>
      <w:r w:rsidR="001973FC">
        <w:rPr>
          <w:rFonts w:ascii="Verdana" w:eastAsia="Times New Roman" w:hAnsi="Verdana" w:cs="Arial"/>
          <w:bCs/>
          <w:kern w:val="0"/>
          <w:szCs w:val="24"/>
          <w14:ligatures w14:val="none"/>
        </w:rPr>
        <w:t xml:space="preserve"> in score.</w:t>
      </w:r>
    </w:p>
    <w:p w14:paraId="5622D330" w14:textId="34765ACE" w:rsidR="003F519E" w:rsidRPr="00114F37" w:rsidRDefault="003F519E" w:rsidP="00E15FE8">
      <w:pPr>
        <w:pStyle w:val="ListParagraph"/>
        <w:numPr>
          <w:ilvl w:val="1"/>
          <w:numId w:val="10"/>
        </w:numPr>
        <w:spacing w:after="0" w:line="240" w:lineRule="auto"/>
        <w:jc w:val="both"/>
        <w:rPr>
          <w:rFonts w:ascii="Verdana" w:eastAsia="Times New Roman" w:hAnsi="Verdana" w:cs="Arial"/>
          <w:bCs/>
          <w:kern w:val="0"/>
          <w:szCs w:val="24"/>
          <w14:ligatures w14:val="none"/>
        </w:rPr>
      </w:pPr>
      <w:r w:rsidRPr="00114F37">
        <w:rPr>
          <w:rFonts w:ascii="Verdana" w:eastAsia="Times New Roman" w:hAnsi="Verdana" w:cs="Arial"/>
          <w:bCs/>
          <w:kern w:val="0"/>
          <w:szCs w:val="24"/>
          <w14:ligatures w14:val="none"/>
        </w:rPr>
        <w:t xml:space="preserve">For example, if the rankings show that </w:t>
      </w:r>
      <w:r w:rsidR="001973FC">
        <w:rPr>
          <w:rFonts w:ascii="Verdana" w:eastAsia="Times New Roman" w:hAnsi="Verdana" w:cs="Arial"/>
          <w:bCs/>
          <w:kern w:val="0"/>
          <w:szCs w:val="24"/>
          <w14:ligatures w14:val="none"/>
        </w:rPr>
        <w:t xml:space="preserve">top </w:t>
      </w:r>
      <w:r w:rsidRPr="00114F37">
        <w:rPr>
          <w:rFonts w:ascii="Verdana" w:eastAsia="Times New Roman" w:hAnsi="Verdana" w:cs="Arial"/>
          <w:bCs/>
          <w:kern w:val="0"/>
          <w:szCs w:val="24"/>
          <w14:ligatures w14:val="none"/>
        </w:rPr>
        <w:t>three (3) vendor</w:t>
      </w:r>
      <w:r w:rsidR="001973FC">
        <w:rPr>
          <w:rFonts w:ascii="Verdana" w:eastAsia="Times New Roman" w:hAnsi="Verdana" w:cs="Arial"/>
          <w:bCs/>
          <w:kern w:val="0"/>
          <w:szCs w:val="24"/>
          <w14:ligatures w14:val="none"/>
        </w:rPr>
        <w:t>s</w:t>
      </w:r>
      <w:r w:rsidRPr="00114F37">
        <w:rPr>
          <w:rFonts w:ascii="Verdana" w:eastAsia="Times New Roman" w:hAnsi="Verdana" w:cs="Arial"/>
          <w:bCs/>
          <w:kern w:val="0"/>
          <w:szCs w:val="24"/>
          <w14:ligatures w14:val="none"/>
        </w:rPr>
        <w:t xml:space="preserve"> scored over a certain threshold – let’s say 90% - the </w:t>
      </w:r>
      <w:r w:rsidR="001973FC">
        <w:rPr>
          <w:rFonts w:ascii="Verdana" w:eastAsia="Times New Roman" w:hAnsi="Verdana" w:cs="Arial"/>
          <w:bCs/>
          <w:kern w:val="0"/>
          <w:szCs w:val="24"/>
          <w14:ligatures w14:val="none"/>
        </w:rPr>
        <w:t>evaluation team can</w:t>
      </w:r>
      <w:r w:rsidRPr="00114F37">
        <w:rPr>
          <w:rFonts w:ascii="Verdana" w:eastAsia="Times New Roman" w:hAnsi="Verdana" w:cs="Arial"/>
          <w:bCs/>
          <w:kern w:val="0"/>
          <w:szCs w:val="24"/>
          <w14:ligatures w14:val="none"/>
        </w:rPr>
        <w:t xml:space="preserve"> decide to interview all vendors over that threshold – but </w:t>
      </w:r>
      <w:r w:rsidR="001973FC">
        <w:rPr>
          <w:rFonts w:ascii="Verdana" w:eastAsia="Times New Roman" w:hAnsi="Verdana" w:cs="Arial"/>
          <w:bCs/>
          <w:kern w:val="0"/>
          <w:szCs w:val="24"/>
          <w14:ligatures w14:val="none"/>
        </w:rPr>
        <w:t>the decision</w:t>
      </w:r>
      <w:r w:rsidRPr="00114F37">
        <w:rPr>
          <w:rFonts w:ascii="Verdana" w:eastAsia="Times New Roman" w:hAnsi="Verdana" w:cs="Arial"/>
          <w:bCs/>
          <w:kern w:val="0"/>
          <w:szCs w:val="24"/>
          <w14:ligatures w14:val="none"/>
        </w:rPr>
        <w:t xml:space="preserve"> cannot be arbitrary and skip a vendor </w:t>
      </w:r>
      <w:r w:rsidR="001973FC">
        <w:rPr>
          <w:rFonts w:ascii="Verdana" w:eastAsia="Times New Roman" w:hAnsi="Verdana" w:cs="Arial"/>
          <w:bCs/>
          <w:kern w:val="0"/>
          <w:szCs w:val="24"/>
          <w14:ligatures w14:val="none"/>
        </w:rPr>
        <w:t xml:space="preserve">in the rankings – for example – invite </w:t>
      </w:r>
      <w:r w:rsidRPr="00114F37">
        <w:rPr>
          <w:rFonts w:ascii="Verdana" w:eastAsia="Times New Roman" w:hAnsi="Verdana" w:cs="Arial"/>
          <w:bCs/>
          <w:kern w:val="0"/>
          <w:szCs w:val="24"/>
          <w14:ligatures w14:val="none"/>
        </w:rPr>
        <w:t xml:space="preserve">vendor 1, skip vendor 2, and invite vendor 3. </w:t>
      </w:r>
      <w:ins w:id="6" w:author="Author">
        <w:r w:rsidR="00B30969">
          <w:rPr>
            <w:rFonts w:ascii="Verdana" w:eastAsia="Times New Roman" w:hAnsi="Verdana" w:cs="Arial"/>
            <w:bCs/>
            <w:kern w:val="0"/>
            <w:szCs w:val="24"/>
            <w14:ligatures w14:val="none"/>
          </w:rPr>
          <w:t>The team</w:t>
        </w:r>
      </w:ins>
      <w:r w:rsidRPr="00114F37">
        <w:rPr>
          <w:rFonts w:ascii="Verdana" w:eastAsia="Times New Roman" w:hAnsi="Verdana" w:cs="Arial"/>
          <w:bCs/>
          <w:kern w:val="0"/>
          <w:szCs w:val="24"/>
          <w14:ligatures w14:val="none"/>
        </w:rPr>
        <w:t xml:space="preserve"> would have to invite all vendors </w:t>
      </w:r>
      <w:r w:rsidR="00ED2EF4">
        <w:rPr>
          <w:rFonts w:ascii="Verdana" w:eastAsia="Times New Roman" w:hAnsi="Verdana" w:cs="Arial"/>
          <w:bCs/>
          <w:kern w:val="0"/>
          <w:szCs w:val="24"/>
          <w14:ligatures w14:val="none"/>
        </w:rPr>
        <w:t xml:space="preserve">who met the logical threshold for a short-list </w:t>
      </w:r>
      <w:r w:rsidRPr="00114F37">
        <w:rPr>
          <w:rFonts w:ascii="Verdana" w:eastAsia="Times New Roman" w:hAnsi="Verdana" w:cs="Arial"/>
          <w:bCs/>
          <w:kern w:val="0"/>
          <w:szCs w:val="24"/>
          <w14:ligatures w14:val="none"/>
        </w:rPr>
        <w:t>(whatever that is).</w:t>
      </w:r>
    </w:p>
    <w:p w14:paraId="110CC948" w14:textId="032D2D9A" w:rsidR="003F519E" w:rsidRDefault="003F519E" w:rsidP="00E15FE8">
      <w:pPr>
        <w:pStyle w:val="ListParagraph"/>
        <w:numPr>
          <w:ilvl w:val="0"/>
          <w:numId w:val="10"/>
        </w:numPr>
        <w:spacing w:after="0" w:line="240" w:lineRule="auto"/>
        <w:jc w:val="both"/>
        <w:rPr>
          <w:rFonts w:ascii="Verdana" w:eastAsia="Times New Roman" w:hAnsi="Verdana" w:cs="Arial"/>
          <w:bCs/>
          <w:kern w:val="0"/>
          <w:szCs w:val="24"/>
          <w14:ligatures w14:val="none"/>
        </w:rPr>
      </w:pPr>
      <w:r w:rsidRPr="00C32B8F">
        <w:rPr>
          <w:rFonts w:ascii="Verdana" w:eastAsia="Times New Roman" w:hAnsi="Verdana" w:cs="Arial"/>
          <w:bCs/>
          <w:kern w:val="0"/>
          <w:szCs w:val="24"/>
          <w14:ligatures w14:val="none"/>
        </w:rPr>
        <w:t xml:space="preserve">All vendors who are interviewed need to </w:t>
      </w:r>
      <w:r w:rsidR="00ED2EF4" w:rsidRPr="00C32B8F">
        <w:rPr>
          <w:rFonts w:ascii="Verdana" w:eastAsia="Times New Roman" w:hAnsi="Verdana" w:cs="Arial"/>
          <w:bCs/>
          <w:kern w:val="0"/>
          <w:szCs w:val="24"/>
          <w14:ligatures w14:val="none"/>
        </w:rPr>
        <w:t>be treated fairly and consistently.  In other words</w:t>
      </w:r>
      <w:ins w:id="7" w:author="Author">
        <w:r w:rsidR="00443F3F">
          <w:rPr>
            <w:rFonts w:ascii="Verdana" w:eastAsia="Times New Roman" w:hAnsi="Verdana" w:cs="Arial"/>
            <w:bCs/>
            <w:kern w:val="0"/>
            <w:szCs w:val="24"/>
            <w14:ligatures w14:val="none"/>
          </w:rPr>
          <w:t>,</w:t>
        </w:r>
      </w:ins>
      <w:r w:rsidR="00C32B8F" w:rsidRPr="00C32B8F">
        <w:rPr>
          <w:rFonts w:ascii="Verdana" w:eastAsia="Times New Roman" w:hAnsi="Verdana" w:cs="Arial"/>
          <w:bCs/>
          <w:kern w:val="0"/>
          <w:szCs w:val="24"/>
          <w14:ligatures w14:val="none"/>
        </w:rPr>
        <w:t xml:space="preserve"> </w:t>
      </w:r>
      <w:r w:rsidR="00C32B8F">
        <w:rPr>
          <w:rFonts w:ascii="Verdana" w:eastAsia="Times New Roman" w:hAnsi="Verdana" w:cs="Arial"/>
          <w:bCs/>
          <w:kern w:val="0"/>
          <w:szCs w:val="24"/>
          <w14:ligatures w14:val="none"/>
        </w:rPr>
        <w:t xml:space="preserve">they should all </w:t>
      </w:r>
      <w:r w:rsidR="00C32B8F" w:rsidRPr="00C32B8F">
        <w:rPr>
          <w:rFonts w:ascii="Verdana" w:eastAsia="Times New Roman" w:hAnsi="Verdana" w:cs="Arial"/>
          <w:bCs/>
          <w:kern w:val="0"/>
          <w:szCs w:val="24"/>
          <w14:ligatures w14:val="none"/>
        </w:rPr>
        <w:t>be g</w:t>
      </w:r>
      <w:r w:rsidRPr="00C32B8F">
        <w:rPr>
          <w:rFonts w:ascii="Verdana" w:eastAsia="Times New Roman" w:hAnsi="Verdana" w:cs="Arial"/>
          <w:bCs/>
          <w:kern w:val="0"/>
          <w:szCs w:val="24"/>
          <w14:ligatures w14:val="none"/>
        </w:rPr>
        <w:t>ive</w:t>
      </w:r>
      <w:ins w:id="8" w:author="Author">
        <w:r w:rsidR="00443F3F">
          <w:rPr>
            <w:rFonts w:ascii="Verdana" w:eastAsia="Times New Roman" w:hAnsi="Verdana" w:cs="Arial"/>
            <w:bCs/>
            <w:kern w:val="0"/>
            <w:szCs w:val="24"/>
            <w14:ligatures w14:val="none"/>
          </w:rPr>
          <w:t>n</w:t>
        </w:r>
      </w:ins>
      <w:r w:rsidRPr="00C32B8F">
        <w:rPr>
          <w:rFonts w:ascii="Verdana" w:eastAsia="Times New Roman" w:hAnsi="Verdana" w:cs="Arial"/>
          <w:bCs/>
          <w:kern w:val="0"/>
          <w:szCs w:val="24"/>
          <w14:ligatures w14:val="none"/>
        </w:rPr>
        <w:t xml:space="preserve"> the same amount of time to present and the same topics of interest to discuss.  They may be asked different questions – for example, if the topic is cost, they can be asked questions about their </w:t>
      </w:r>
      <w:r w:rsidR="00C32B8F">
        <w:rPr>
          <w:rFonts w:ascii="Verdana" w:eastAsia="Times New Roman" w:hAnsi="Verdana" w:cs="Arial"/>
          <w:bCs/>
          <w:kern w:val="0"/>
          <w:szCs w:val="24"/>
          <w14:ligatures w14:val="none"/>
        </w:rPr>
        <w:t xml:space="preserve">own </w:t>
      </w:r>
      <w:r w:rsidRPr="00C32B8F">
        <w:rPr>
          <w:rFonts w:ascii="Verdana" w:eastAsia="Times New Roman" w:hAnsi="Verdana" w:cs="Arial"/>
          <w:bCs/>
          <w:kern w:val="0"/>
          <w:szCs w:val="24"/>
          <w14:ligatures w14:val="none"/>
        </w:rPr>
        <w:t xml:space="preserve">specific </w:t>
      </w:r>
      <w:r w:rsidR="00C32B8F">
        <w:rPr>
          <w:rFonts w:ascii="Verdana" w:eastAsia="Times New Roman" w:hAnsi="Verdana" w:cs="Arial"/>
          <w:bCs/>
          <w:kern w:val="0"/>
          <w:szCs w:val="24"/>
          <w14:ligatures w14:val="none"/>
        </w:rPr>
        <w:t>pricing information</w:t>
      </w:r>
      <w:r w:rsidRPr="00C32B8F">
        <w:rPr>
          <w:rFonts w:ascii="Verdana" w:eastAsia="Times New Roman" w:hAnsi="Verdana" w:cs="Arial"/>
          <w:bCs/>
          <w:kern w:val="0"/>
          <w:szCs w:val="24"/>
          <w14:ligatures w14:val="none"/>
        </w:rPr>
        <w:t xml:space="preserve"> – but the general broad topics </w:t>
      </w:r>
      <w:del w:id="9" w:author="Author">
        <w:r w:rsidR="00C32B8F" w:rsidDel="00443F3F">
          <w:rPr>
            <w:rFonts w:ascii="Verdana" w:eastAsia="Times New Roman" w:hAnsi="Verdana" w:cs="Arial"/>
            <w:bCs/>
            <w:kern w:val="0"/>
            <w:szCs w:val="24"/>
            <w14:ligatures w14:val="none"/>
          </w:rPr>
          <w:delText>have to</w:delText>
        </w:r>
      </w:del>
      <w:ins w:id="10" w:author="Author">
        <w:r w:rsidR="00443F3F">
          <w:rPr>
            <w:rFonts w:ascii="Verdana" w:eastAsia="Times New Roman" w:hAnsi="Verdana" w:cs="Arial"/>
            <w:bCs/>
            <w:kern w:val="0"/>
            <w:szCs w:val="24"/>
            <w14:ligatures w14:val="none"/>
          </w:rPr>
          <w:t>must</w:t>
        </w:r>
      </w:ins>
      <w:r w:rsidR="00C32B8F">
        <w:rPr>
          <w:rFonts w:ascii="Verdana" w:eastAsia="Times New Roman" w:hAnsi="Verdana" w:cs="Arial"/>
          <w:bCs/>
          <w:kern w:val="0"/>
          <w:szCs w:val="24"/>
          <w14:ligatures w14:val="none"/>
        </w:rPr>
        <w:t xml:space="preserve"> be the same.</w:t>
      </w:r>
    </w:p>
    <w:p w14:paraId="325F5674" w14:textId="1C176AB2" w:rsidR="003D1801" w:rsidRDefault="003D1801" w:rsidP="00E15FE8">
      <w:pPr>
        <w:pStyle w:val="ListParagraph"/>
        <w:numPr>
          <w:ilvl w:val="0"/>
          <w:numId w:val="10"/>
        </w:numPr>
        <w:spacing w:after="0" w:line="240" w:lineRule="auto"/>
        <w:jc w:val="both"/>
        <w:rPr>
          <w:rFonts w:ascii="Verdana" w:eastAsia="Times New Roman" w:hAnsi="Verdana" w:cs="Arial"/>
          <w:bCs/>
          <w:kern w:val="0"/>
          <w:szCs w:val="24"/>
          <w14:ligatures w14:val="none"/>
        </w:rPr>
      </w:pPr>
      <w:r w:rsidRPr="003D1801">
        <w:rPr>
          <w:rFonts w:ascii="Verdana" w:eastAsia="Times New Roman" w:hAnsi="Verdana" w:cs="Arial"/>
          <w:bCs/>
          <w:kern w:val="0"/>
          <w:szCs w:val="24"/>
          <w14:ligatures w14:val="none"/>
        </w:rPr>
        <w:t xml:space="preserve">Discussions shall not disclose any information derived from </w:t>
      </w:r>
      <w:r w:rsidR="00E72C07">
        <w:rPr>
          <w:rFonts w:ascii="Verdana" w:eastAsia="Times New Roman" w:hAnsi="Verdana" w:cs="Arial"/>
          <w:bCs/>
          <w:kern w:val="0"/>
          <w:szCs w:val="24"/>
          <w14:ligatures w14:val="none"/>
        </w:rPr>
        <w:t>competing proposals.</w:t>
      </w:r>
    </w:p>
    <w:p w14:paraId="329297C3" w14:textId="304BEA64" w:rsidR="003F519E" w:rsidRDefault="00501ADA" w:rsidP="00E15FE8">
      <w:pPr>
        <w:pStyle w:val="ListParagraph"/>
        <w:numPr>
          <w:ilvl w:val="0"/>
          <w:numId w:val="10"/>
        </w:numPr>
        <w:spacing w:after="0" w:line="240" w:lineRule="auto"/>
        <w:jc w:val="both"/>
        <w:rPr>
          <w:rFonts w:ascii="Verdana" w:eastAsia="Times New Roman" w:hAnsi="Verdana" w:cs="Arial"/>
          <w:bCs/>
          <w:kern w:val="0"/>
          <w:szCs w:val="24"/>
          <w14:ligatures w14:val="none"/>
        </w:rPr>
      </w:pPr>
      <w:r>
        <w:rPr>
          <w:rFonts w:ascii="Verdana" w:eastAsia="Times New Roman" w:hAnsi="Verdana" w:cs="Arial"/>
          <w:bCs/>
          <w:kern w:val="0"/>
          <w:szCs w:val="24"/>
          <w14:ligatures w14:val="none"/>
        </w:rPr>
        <w:t>Discussion</w:t>
      </w:r>
      <w:r w:rsidR="003F519E" w:rsidRPr="00114F37">
        <w:rPr>
          <w:rFonts w:ascii="Verdana" w:eastAsia="Times New Roman" w:hAnsi="Verdana" w:cs="Arial"/>
          <w:bCs/>
          <w:kern w:val="0"/>
          <w:szCs w:val="24"/>
          <w14:ligatures w14:val="none"/>
        </w:rPr>
        <w:t xml:space="preserve">s are scored based upon an additional “bonus score” – for example, let’s say the </w:t>
      </w:r>
      <w:r w:rsidR="00C32B8F">
        <w:rPr>
          <w:rFonts w:ascii="Verdana" w:eastAsia="Times New Roman" w:hAnsi="Verdana" w:cs="Arial"/>
          <w:bCs/>
          <w:kern w:val="0"/>
          <w:szCs w:val="24"/>
          <w14:ligatures w14:val="none"/>
        </w:rPr>
        <w:t>evaluation team</w:t>
      </w:r>
      <w:r w:rsidR="003F519E" w:rsidRPr="00114F37">
        <w:rPr>
          <w:rFonts w:ascii="Verdana" w:eastAsia="Times New Roman" w:hAnsi="Verdana" w:cs="Arial"/>
          <w:bCs/>
          <w:kern w:val="0"/>
          <w:szCs w:val="24"/>
          <w14:ligatures w14:val="none"/>
        </w:rPr>
        <w:t xml:space="preserve"> decides they want </w:t>
      </w:r>
      <w:r>
        <w:rPr>
          <w:rFonts w:ascii="Verdana" w:eastAsia="Times New Roman" w:hAnsi="Verdana" w:cs="Arial"/>
          <w:bCs/>
          <w:kern w:val="0"/>
          <w:szCs w:val="24"/>
          <w14:ligatures w14:val="none"/>
        </w:rPr>
        <w:t>discussion</w:t>
      </w:r>
      <w:r w:rsidR="003F519E" w:rsidRPr="00114F37">
        <w:rPr>
          <w:rFonts w:ascii="Verdana" w:eastAsia="Times New Roman" w:hAnsi="Verdana" w:cs="Arial"/>
          <w:bCs/>
          <w:kern w:val="0"/>
          <w:szCs w:val="24"/>
          <w14:ligatures w14:val="none"/>
        </w:rPr>
        <w:t xml:space="preserve">s to be worth 15%.  This is the bonus score and at the end of </w:t>
      </w:r>
      <w:r>
        <w:rPr>
          <w:rFonts w:ascii="Verdana" w:eastAsia="Times New Roman" w:hAnsi="Verdana" w:cs="Arial"/>
          <w:bCs/>
          <w:kern w:val="0"/>
          <w:szCs w:val="24"/>
          <w14:ligatures w14:val="none"/>
        </w:rPr>
        <w:t>discussion</w:t>
      </w:r>
      <w:r w:rsidR="003F519E" w:rsidRPr="00114F37">
        <w:rPr>
          <w:rFonts w:ascii="Verdana" w:eastAsia="Times New Roman" w:hAnsi="Verdana" w:cs="Arial"/>
          <w:bCs/>
          <w:kern w:val="0"/>
          <w:szCs w:val="24"/>
          <w14:ligatures w14:val="none"/>
        </w:rPr>
        <w:t xml:space="preserve">s, the original </w:t>
      </w:r>
      <w:r w:rsidR="00114F37" w:rsidRPr="00114F37">
        <w:rPr>
          <w:rFonts w:ascii="Verdana" w:eastAsia="Times New Roman" w:hAnsi="Verdana" w:cs="Arial"/>
          <w:bCs/>
          <w:kern w:val="0"/>
          <w:szCs w:val="24"/>
          <w14:ligatures w14:val="none"/>
        </w:rPr>
        <w:t xml:space="preserve">combined </w:t>
      </w:r>
      <w:r w:rsidR="003F519E" w:rsidRPr="00114F37">
        <w:rPr>
          <w:rFonts w:ascii="Verdana" w:eastAsia="Times New Roman" w:hAnsi="Verdana" w:cs="Arial"/>
          <w:bCs/>
          <w:kern w:val="0"/>
          <w:szCs w:val="24"/>
          <w14:ligatures w14:val="none"/>
        </w:rPr>
        <w:t>score (of technical and cost) is added to the bonus score to get a Final Score.</w:t>
      </w:r>
    </w:p>
    <w:p w14:paraId="26E44AAC" w14:textId="41E333DD" w:rsidR="00E15FE8" w:rsidRPr="00E15FE8" w:rsidRDefault="00E15FE8" w:rsidP="00E15FE8">
      <w:pPr>
        <w:pStyle w:val="ListParagraph"/>
        <w:numPr>
          <w:ilvl w:val="0"/>
          <w:numId w:val="10"/>
        </w:numPr>
        <w:rPr>
          <w:rFonts w:ascii="Verdana" w:eastAsia="Times New Roman" w:hAnsi="Verdana" w:cs="Arial"/>
          <w:bCs/>
          <w:kern w:val="0"/>
          <w:szCs w:val="24"/>
          <w14:ligatures w14:val="none"/>
        </w:rPr>
      </w:pPr>
      <w:r w:rsidRPr="00E15FE8">
        <w:rPr>
          <w:rFonts w:ascii="Verdana" w:eastAsia="Times New Roman" w:hAnsi="Verdana" w:cs="Arial"/>
          <w:bCs/>
          <w:kern w:val="0"/>
          <w:szCs w:val="24"/>
          <w14:ligatures w14:val="none"/>
        </w:rPr>
        <w:t xml:space="preserve">As a best practice, it is recommended that the discussion team </w:t>
      </w:r>
      <w:proofErr w:type="gramStart"/>
      <w:r w:rsidRPr="00E15FE8">
        <w:rPr>
          <w:rFonts w:ascii="Verdana" w:eastAsia="Times New Roman" w:hAnsi="Verdana" w:cs="Arial"/>
          <w:bCs/>
          <w:kern w:val="0"/>
          <w:szCs w:val="24"/>
          <w14:ligatures w14:val="none"/>
        </w:rPr>
        <w:t>score</w:t>
      </w:r>
      <w:proofErr w:type="gramEnd"/>
      <w:r w:rsidRPr="00E15FE8">
        <w:rPr>
          <w:rFonts w:ascii="Verdana" w:eastAsia="Times New Roman" w:hAnsi="Verdana" w:cs="Arial"/>
          <w:bCs/>
          <w:kern w:val="0"/>
          <w:szCs w:val="24"/>
          <w14:ligatures w14:val="none"/>
        </w:rPr>
        <w:t xml:space="preserve"> each vendor based on a consensus of the discussion team (i.e., the discussion team gets together after the discussions and scores each vendor by </w:t>
      </w:r>
      <w:r w:rsidRPr="000D5ED4">
        <w:rPr>
          <w:rFonts w:ascii="Verdana" w:eastAsia="Times New Roman" w:hAnsi="Verdana" w:cs="Arial"/>
          <w:bCs/>
          <w:strike/>
          <w:kern w:val="0"/>
          <w:szCs w:val="24"/>
          <w14:ligatures w14:val="none"/>
          <w:rPrChange w:id="11" w:author="Author">
            <w:rPr>
              <w:rFonts w:ascii="Verdana" w:eastAsia="Times New Roman" w:hAnsi="Verdana" w:cs="Arial"/>
              <w:bCs/>
              <w:kern w:val="0"/>
              <w:szCs w:val="24"/>
              <w14:ligatures w14:val="none"/>
            </w:rPr>
          </w:rPrChange>
        </w:rPr>
        <w:t>discussing and</w:t>
      </w:r>
      <w:r w:rsidRPr="00E15FE8">
        <w:rPr>
          <w:rFonts w:ascii="Verdana" w:eastAsia="Times New Roman" w:hAnsi="Verdana" w:cs="Arial"/>
          <w:bCs/>
          <w:kern w:val="0"/>
          <w:szCs w:val="24"/>
          <w14:ligatures w14:val="none"/>
        </w:rPr>
        <w:t xml:space="preserve"> agreeing </w:t>
      </w:r>
      <w:ins w:id="12" w:author="Author">
        <w:r w:rsidR="00972980">
          <w:rPr>
            <w:rFonts w:ascii="Verdana" w:eastAsia="Times New Roman" w:hAnsi="Verdana" w:cs="Arial"/>
            <w:bCs/>
            <w:kern w:val="0"/>
            <w:szCs w:val="24"/>
            <w14:ligatures w14:val="none"/>
          </w:rPr>
          <w:t xml:space="preserve">collectively </w:t>
        </w:r>
      </w:ins>
      <w:r w:rsidRPr="00E15FE8">
        <w:rPr>
          <w:rFonts w:ascii="Verdana" w:eastAsia="Times New Roman" w:hAnsi="Verdana" w:cs="Arial"/>
          <w:bCs/>
          <w:kern w:val="0"/>
          <w:szCs w:val="24"/>
          <w14:ligatures w14:val="none"/>
        </w:rPr>
        <w:t>on one score per vendor as a group).</w:t>
      </w:r>
    </w:p>
    <w:p w14:paraId="33BF9698" w14:textId="007F7D39" w:rsidR="001D2A82" w:rsidRPr="002E7F19" w:rsidRDefault="003F519E" w:rsidP="00E15FE8">
      <w:pPr>
        <w:pStyle w:val="ListParagraph"/>
        <w:numPr>
          <w:ilvl w:val="0"/>
          <w:numId w:val="10"/>
        </w:numPr>
        <w:spacing w:after="0" w:line="240" w:lineRule="auto"/>
        <w:jc w:val="both"/>
        <w:rPr>
          <w:rFonts w:ascii="Verdana" w:hAnsi="Verdana"/>
        </w:rPr>
      </w:pPr>
      <w:r w:rsidRPr="00114F37">
        <w:rPr>
          <w:rFonts w:ascii="Verdana" w:eastAsia="Times New Roman" w:hAnsi="Verdana" w:cs="Arial"/>
          <w:bCs/>
          <w:kern w:val="0"/>
          <w:szCs w:val="24"/>
          <w14:ligatures w14:val="none"/>
        </w:rPr>
        <w:t xml:space="preserve">The vendors are ranked based upon </w:t>
      </w:r>
      <w:r w:rsidR="002E7F19">
        <w:rPr>
          <w:rFonts w:ascii="Verdana" w:eastAsia="Times New Roman" w:hAnsi="Verdana" w:cs="Arial"/>
          <w:bCs/>
          <w:kern w:val="0"/>
          <w:szCs w:val="24"/>
          <w14:ligatures w14:val="none"/>
        </w:rPr>
        <w:t>F</w:t>
      </w:r>
      <w:r w:rsidRPr="00114F37">
        <w:rPr>
          <w:rFonts w:ascii="Verdana" w:eastAsia="Times New Roman" w:hAnsi="Verdana" w:cs="Arial"/>
          <w:bCs/>
          <w:kern w:val="0"/>
          <w:szCs w:val="24"/>
          <w14:ligatures w14:val="none"/>
        </w:rPr>
        <w:t xml:space="preserve">inal </w:t>
      </w:r>
      <w:r w:rsidR="002E7F19">
        <w:rPr>
          <w:rFonts w:ascii="Verdana" w:eastAsia="Times New Roman" w:hAnsi="Verdana" w:cs="Arial"/>
          <w:bCs/>
          <w:kern w:val="0"/>
          <w:szCs w:val="24"/>
          <w14:ligatures w14:val="none"/>
        </w:rPr>
        <w:t>Sc</w:t>
      </w:r>
      <w:r w:rsidRPr="00114F37">
        <w:rPr>
          <w:rFonts w:ascii="Verdana" w:eastAsia="Times New Roman" w:hAnsi="Verdana" w:cs="Arial"/>
          <w:bCs/>
          <w:kern w:val="0"/>
          <w:szCs w:val="24"/>
          <w14:ligatures w14:val="none"/>
        </w:rPr>
        <w:t xml:space="preserve">ores (technical + cost + </w:t>
      </w:r>
      <w:r w:rsidR="00501ADA">
        <w:rPr>
          <w:rFonts w:ascii="Verdana" w:eastAsia="Times New Roman" w:hAnsi="Verdana" w:cs="Arial"/>
          <w:bCs/>
          <w:kern w:val="0"/>
          <w:szCs w:val="24"/>
          <w14:ligatures w14:val="none"/>
        </w:rPr>
        <w:t>discussion</w:t>
      </w:r>
      <w:r w:rsidRPr="00114F37">
        <w:rPr>
          <w:rFonts w:ascii="Verdana" w:eastAsia="Times New Roman" w:hAnsi="Verdana" w:cs="Arial"/>
          <w:bCs/>
          <w:kern w:val="0"/>
          <w:szCs w:val="24"/>
          <w14:ligatures w14:val="none"/>
        </w:rPr>
        <w:t>s), and the highest-scoring vendor can be invited to contract negotiations.</w:t>
      </w:r>
    </w:p>
    <w:p w14:paraId="5C312C79" w14:textId="77777777" w:rsidR="002E7F19" w:rsidRDefault="002E7F19" w:rsidP="002E7F19">
      <w:pPr>
        <w:spacing w:after="0" w:line="240" w:lineRule="auto"/>
        <w:ind w:left="720"/>
        <w:jc w:val="both"/>
        <w:rPr>
          <w:rFonts w:ascii="Verdana" w:hAnsi="Verdana"/>
        </w:rPr>
      </w:pPr>
    </w:p>
    <w:p w14:paraId="0481522C" w14:textId="7A114E61" w:rsidR="002E7F19" w:rsidRPr="00C94A4E" w:rsidRDefault="002E7F19" w:rsidP="002E7F19">
      <w:pPr>
        <w:pStyle w:val="ListParagraph"/>
        <w:numPr>
          <w:ilvl w:val="0"/>
          <w:numId w:val="5"/>
        </w:numPr>
        <w:spacing w:after="0" w:line="240" w:lineRule="auto"/>
        <w:jc w:val="both"/>
        <w:rPr>
          <w:rFonts w:ascii="Verdana" w:hAnsi="Verdana"/>
          <w:u w:val="single"/>
        </w:rPr>
      </w:pPr>
      <w:r w:rsidRPr="00C94A4E">
        <w:rPr>
          <w:rFonts w:ascii="Verdana" w:hAnsi="Verdana"/>
          <w:u w:val="single"/>
        </w:rPr>
        <w:t>Contract Negotiations</w:t>
      </w:r>
    </w:p>
    <w:p w14:paraId="59BDADF0" w14:textId="0004AFAF" w:rsidR="002E7F19" w:rsidRDefault="002E7F19" w:rsidP="00E813E6">
      <w:pPr>
        <w:pStyle w:val="ListParagraph"/>
        <w:numPr>
          <w:ilvl w:val="1"/>
          <w:numId w:val="5"/>
        </w:numPr>
        <w:spacing w:after="0" w:line="240" w:lineRule="auto"/>
        <w:jc w:val="both"/>
        <w:rPr>
          <w:rFonts w:ascii="Verdana" w:hAnsi="Verdana"/>
        </w:rPr>
      </w:pPr>
      <w:r>
        <w:rPr>
          <w:rFonts w:ascii="Verdana" w:hAnsi="Verdana"/>
        </w:rPr>
        <w:t xml:space="preserve">Contract negotiations are typically handled by a different team, which may be a smaller sub-set of the evaluation </w:t>
      </w:r>
      <w:proofErr w:type="gramStart"/>
      <w:r>
        <w:rPr>
          <w:rFonts w:ascii="Verdana" w:hAnsi="Verdana"/>
        </w:rPr>
        <w:t>team, or</w:t>
      </w:r>
      <w:proofErr w:type="gramEnd"/>
      <w:r>
        <w:rPr>
          <w:rFonts w:ascii="Verdana" w:hAnsi="Verdana"/>
        </w:rPr>
        <w:t xml:space="preserve"> even include different individuals such as the Finance Officer and District Leadership as needed.</w:t>
      </w:r>
    </w:p>
    <w:p w14:paraId="76790813" w14:textId="4CCF3957" w:rsidR="00424846" w:rsidRPr="00424846" w:rsidRDefault="00424846" w:rsidP="00E813E6">
      <w:pPr>
        <w:pStyle w:val="ListParagraph"/>
        <w:numPr>
          <w:ilvl w:val="1"/>
          <w:numId w:val="5"/>
        </w:numPr>
        <w:jc w:val="both"/>
        <w:rPr>
          <w:rFonts w:ascii="Verdana" w:hAnsi="Verdana"/>
        </w:rPr>
      </w:pPr>
      <w:r w:rsidRPr="00424846">
        <w:rPr>
          <w:rFonts w:ascii="Verdana" w:hAnsi="Verdana"/>
        </w:rPr>
        <w:t>After successful contract negotiations, the Procurement Officer shall prepare a</w:t>
      </w:r>
      <w:r w:rsidR="003A0B7F">
        <w:rPr>
          <w:rFonts w:ascii="Verdana" w:hAnsi="Verdana"/>
        </w:rPr>
        <w:t>n</w:t>
      </w:r>
      <w:r w:rsidRPr="00424846">
        <w:rPr>
          <w:rFonts w:ascii="Verdana" w:hAnsi="Verdana"/>
        </w:rPr>
        <w:t xml:space="preserve"> </w:t>
      </w:r>
      <w:r w:rsidR="003A0B7F">
        <w:rPr>
          <w:rFonts w:ascii="Verdana" w:hAnsi="Verdana"/>
        </w:rPr>
        <w:t>award determination memo</w:t>
      </w:r>
      <w:r w:rsidRPr="00424846">
        <w:rPr>
          <w:rFonts w:ascii="Verdana" w:hAnsi="Verdana"/>
        </w:rPr>
        <w:t xml:space="preserve"> for the procurement file.  This document shall summarize the procurement process to date and </w:t>
      </w:r>
      <w:ins w:id="13" w:author="Author">
        <w:r w:rsidR="00586D05" w:rsidRPr="00AA4712">
          <w:rPr>
            <w:rFonts w:ascii="Verdana" w:hAnsi="Verdana"/>
          </w:rPr>
          <w:t>contain</w:t>
        </w:r>
        <w:r w:rsidR="00DA450F">
          <w:rPr>
            <w:rFonts w:ascii="Verdana" w:hAnsi="Verdana"/>
            <w:color w:val="FF0000"/>
          </w:rPr>
          <w:t xml:space="preserve"> </w:t>
        </w:r>
      </w:ins>
      <w:r w:rsidRPr="00424846">
        <w:rPr>
          <w:rFonts w:ascii="Verdana" w:hAnsi="Verdana"/>
        </w:rPr>
        <w:t>a copy of all pertinent documentation from the procurement process, including any evaluation scoresheets. This Memo shall be submitted to the District Finance Office for final review and approval.</w:t>
      </w:r>
    </w:p>
    <w:p w14:paraId="752B37FB" w14:textId="1F4FC9BD" w:rsidR="00424846" w:rsidRPr="00504373" w:rsidRDefault="00512C4F" w:rsidP="00E813E6">
      <w:pPr>
        <w:pStyle w:val="ListParagraph"/>
        <w:numPr>
          <w:ilvl w:val="1"/>
          <w:numId w:val="5"/>
        </w:numPr>
        <w:spacing w:after="0" w:line="240" w:lineRule="auto"/>
        <w:jc w:val="both"/>
        <w:rPr>
          <w:rFonts w:ascii="Verdana" w:hAnsi="Verdana"/>
        </w:rPr>
      </w:pPr>
      <w:r w:rsidRPr="00504373">
        <w:rPr>
          <w:rFonts w:ascii="Verdana" w:hAnsi="Verdana"/>
        </w:rPr>
        <w:t xml:space="preserve">After successful contract negotiations, a contract shall be prepared by the District Finance Office in coordination with </w:t>
      </w:r>
      <w:r w:rsidR="00473A7B" w:rsidRPr="00504373">
        <w:rPr>
          <w:rFonts w:ascii="Verdana" w:hAnsi="Verdana"/>
        </w:rPr>
        <w:t xml:space="preserve">the selected vendor (and </w:t>
      </w:r>
      <w:r w:rsidR="00473A7B" w:rsidRPr="00504373">
        <w:rPr>
          <w:rFonts w:ascii="Verdana" w:hAnsi="Verdana"/>
        </w:rPr>
        <w:lastRenderedPageBreak/>
        <w:t>Board Counsel if needed)</w:t>
      </w:r>
      <w:r w:rsidRPr="00504373">
        <w:rPr>
          <w:rFonts w:ascii="Verdana" w:hAnsi="Verdana"/>
        </w:rPr>
        <w:t xml:space="preserve">, and the contract shall be submitted for Superintendent </w:t>
      </w:r>
      <w:r w:rsidR="00473A7B" w:rsidRPr="00504373">
        <w:rPr>
          <w:rFonts w:ascii="Verdana" w:hAnsi="Verdana"/>
        </w:rPr>
        <w:t xml:space="preserve">review </w:t>
      </w:r>
      <w:r w:rsidRPr="00504373">
        <w:rPr>
          <w:rFonts w:ascii="Verdana" w:hAnsi="Verdana"/>
        </w:rPr>
        <w:t>and then Board approval.</w:t>
      </w:r>
    </w:p>
    <w:sectPr w:rsidR="00424846" w:rsidRPr="00504373" w:rsidSect="00CF15D5">
      <w:footerReference w:type="default" r:id="rId10"/>
      <w:pgSz w:w="12240" w:h="15840"/>
      <w:pgMar w:top="1440" w:right="1440" w:bottom="1440"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18D1" w14:textId="77777777" w:rsidR="003D1434" w:rsidRDefault="003D1434" w:rsidP="003F519E">
      <w:pPr>
        <w:spacing w:after="0" w:line="240" w:lineRule="auto"/>
      </w:pPr>
      <w:r>
        <w:separator/>
      </w:r>
    </w:p>
  </w:endnote>
  <w:endnote w:type="continuationSeparator" w:id="0">
    <w:p w14:paraId="4BD0A6D7" w14:textId="77777777" w:rsidR="003D1434" w:rsidRDefault="003D1434" w:rsidP="003F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058855"/>
      <w:docPartObj>
        <w:docPartGallery w:val="Page Numbers (Bottom of Page)"/>
        <w:docPartUnique/>
      </w:docPartObj>
    </w:sdtPr>
    <w:sdtEndPr/>
    <w:sdtContent>
      <w:sdt>
        <w:sdtPr>
          <w:id w:val="1728636285"/>
          <w:docPartObj>
            <w:docPartGallery w:val="Page Numbers (Top of Page)"/>
            <w:docPartUnique/>
          </w:docPartObj>
        </w:sdtPr>
        <w:sdtEndPr/>
        <w:sdtContent>
          <w:p w14:paraId="31F4117F" w14:textId="739DF1AD" w:rsidR="00CF15D5" w:rsidRDefault="00CF15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37BC51" w14:textId="77777777" w:rsidR="003F519E" w:rsidRDefault="003F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FEDD9" w14:textId="77777777" w:rsidR="003D1434" w:rsidRDefault="003D1434" w:rsidP="003F519E">
      <w:pPr>
        <w:spacing w:after="0" w:line="240" w:lineRule="auto"/>
      </w:pPr>
      <w:r>
        <w:separator/>
      </w:r>
    </w:p>
  </w:footnote>
  <w:footnote w:type="continuationSeparator" w:id="0">
    <w:p w14:paraId="391B6332" w14:textId="77777777" w:rsidR="003D1434" w:rsidRDefault="003D1434" w:rsidP="003F5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962"/>
    <w:multiLevelType w:val="hybridMultilevel"/>
    <w:tmpl w:val="04D49D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D162D"/>
    <w:multiLevelType w:val="hybridMultilevel"/>
    <w:tmpl w:val="F16EB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D5209"/>
    <w:multiLevelType w:val="hybridMultilevel"/>
    <w:tmpl w:val="F418E9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7279EE"/>
    <w:multiLevelType w:val="hybridMultilevel"/>
    <w:tmpl w:val="F38A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1A8F"/>
    <w:multiLevelType w:val="hybridMultilevel"/>
    <w:tmpl w:val="8D8CD4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018A0"/>
    <w:multiLevelType w:val="hybridMultilevel"/>
    <w:tmpl w:val="F7ECD58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6C7559"/>
    <w:multiLevelType w:val="hybridMultilevel"/>
    <w:tmpl w:val="CEC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4490"/>
    <w:multiLevelType w:val="hybridMultilevel"/>
    <w:tmpl w:val="172089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A751FF"/>
    <w:multiLevelType w:val="hybridMultilevel"/>
    <w:tmpl w:val="E8465660"/>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450AD3"/>
    <w:multiLevelType w:val="hybridMultilevel"/>
    <w:tmpl w:val="29949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462518">
    <w:abstractNumId w:val="6"/>
  </w:num>
  <w:num w:numId="2" w16cid:durableId="2058620829">
    <w:abstractNumId w:val="4"/>
  </w:num>
  <w:num w:numId="3" w16cid:durableId="262808168">
    <w:abstractNumId w:val="3"/>
  </w:num>
  <w:num w:numId="4" w16cid:durableId="1567910234">
    <w:abstractNumId w:val="2"/>
  </w:num>
  <w:num w:numId="5" w16cid:durableId="1207066893">
    <w:abstractNumId w:val="9"/>
  </w:num>
  <w:num w:numId="6" w16cid:durableId="1704672859">
    <w:abstractNumId w:val="8"/>
  </w:num>
  <w:num w:numId="7" w16cid:durableId="613363857">
    <w:abstractNumId w:val="7"/>
  </w:num>
  <w:num w:numId="8" w16cid:durableId="56831252">
    <w:abstractNumId w:val="1"/>
  </w:num>
  <w:num w:numId="9" w16cid:durableId="1605456234">
    <w:abstractNumId w:val="0"/>
  </w:num>
  <w:num w:numId="10" w16cid:durableId="2031566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9E"/>
    <w:rsid w:val="0008739B"/>
    <w:rsid w:val="000D5ED4"/>
    <w:rsid w:val="000D7B56"/>
    <w:rsid w:val="00114F37"/>
    <w:rsid w:val="00131E6C"/>
    <w:rsid w:val="001973FC"/>
    <w:rsid w:val="001D2A82"/>
    <w:rsid w:val="001F4DA4"/>
    <w:rsid w:val="0022375E"/>
    <w:rsid w:val="0023306B"/>
    <w:rsid w:val="00274F7A"/>
    <w:rsid w:val="002E7F19"/>
    <w:rsid w:val="002F2452"/>
    <w:rsid w:val="00333FD2"/>
    <w:rsid w:val="00355CF8"/>
    <w:rsid w:val="00380D0B"/>
    <w:rsid w:val="0038167A"/>
    <w:rsid w:val="003A0B7F"/>
    <w:rsid w:val="003D1434"/>
    <w:rsid w:val="003D1801"/>
    <w:rsid w:val="003F160F"/>
    <w:rsid w:val="003F519E"/>
    <w:rsid w:val="00424846"/>
    <w:rsid w:val="00436329"/>
    <w:rsid w:val="00443F3F"/>
    <w:rsid w:val="00456776"/>
    <w:rsid w:val="004636B3"/>
    <w:rsid w:val="00473A7B"/>
    <w:rsid w:val="00501ADA"/>
    <w:rsid w:val="00504373"/>
    <w:rsid w:val="00506EC9"/>
    <w:rsid w:val="00512C4F"/>
    <w:rsid w:val="0056313C"/>
    <w:rsid w:val="00586D05"/>
    <w:rsid w:val="00633ED2"/>
    <w:rsid w:val="006553EF"/>
    <w:rsid w:val="006667C3"/>
    <w:rsid w:val="00686E54"/>
    <w:rsid w:val="00716B85"/>
    <w:rsid w:val="007336E4"/>
    <w:rsid w:val="007944CA"/>
    <w:rsid w:val="007E6CDE"/>
    <w:rsid w:val="00827AA0"/>
    <w:rsid w:val="00877BCA"/>
    <w:rsid w:val="009134E6"/>
    <w:rsid w:val="00972980"/>
    <w:rsid w:val="00972E4B"/>
    <w:rsid w:val="009C0AF9"/>
    <w:rsid w:val="00A32E6D"/>
    <w:rsid w:val="00AA4712"/>
    <w:rsid w:val="00AE4184"/>
    <w:rsid w:val="00AF439C"/>
    <w:rsid w:val="00B30969"/>
    <w:rsid w:val="00B843C7"/>
    <w:rsid w:val="00BC1F33"/>
    <w:rsid w:val="00BC6ED9"/>
    <w:rsid w:val="00BD6B4F"/>
    <w:rsid w:val="00BF5969"/>
    <w:rsid w:val="00BF6B52"/>
    <w:rsid w:val="00C1775A"/>
    <w:rsid w:val="00C32B8F"/>
    <w:rsid w:val="00C94A4E"/>
    <w:rsid w:val="00CF15D5"/>
    <w:rsid w:val="00D4098C"/>
    <w:rsid w:val="00D423D2"/>
    <w:rsid w:val="00DA450F"/>
    <w:rsid w:val="00DB1D6E"/>
    <w:rsid w:val="00E15FE8"/>
    <w:rsid w:val="00E72C07"/>
    <w:rsid w:val="00E813E6"/>
    <w:rsid w:val="00ED2EF4"/>
    <w:rsid w:val="00EE6C2E"/>
    <w:rsid w:val="00EF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F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19E"/>
    <w:rPr>
      <w:rFonts w:eastAsiaTheme="majorEastAsia" w:cstheme="majorBidi"/>
      <w:color w:val="272727" w:themeColor="text1" w:themeTint="D8"/>
    </w:rPr>
  </w:style>
  <w:style w:type="paragraph" w:styleId="Title">
    <w:name w:val="Title"/>
    <w:basedOn w:val="Normal"/>
    <w:next w:val="Normal"/>
    <w:link w:val="TitleChar"/>
    <w:uiPriority w:val="10"/>
    <w:qFormat/>
    <w:rsid w:val="003F5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19E"/>
    <w:pPr>
      <w:spacing w:before="160"/>
      <w:jc w:val="center"/>
    </w:pPr>
    <w:rPr>
      <w:i/>
      <w:iCs/>
      <w:color w:val="404040" w:themeColor="text1" w:themeTint="BF"/>
    </w:rPr>
  </w:style>
  <w:style w:type="character" w:customStyle="1" w:styleId="QuoteChar">
    <w:name w:val="Quote Char"/>
    <w:basedOn w:val="DefaultParagraphFont"/>
    <w:link w:val="Quote"/>
    <w:uiPriority w:val="29"/>
    <w:rsid w:val="003F519E"/>
    <w:rPr>
      <w:i/>
      <w:iCs/>
      <w:color w:val="404040" w:themeColor="text1" w:themeTint="BF"/>
    </w:rPr>
  </w:style>
  <w:style w:type="paragraph" w:styleId="ListParagraph">
    <w:name w:val="List Paragraph"/>
    <w:basedOn w:val="Normal"/>
    <w:uiPriority w:val="34"/>
    <w:qFormat/>
    <w:rsid w:val="003F519E"/>
    <w:pPr>
      <w:ind w:left="720"/>
      <w:contextualSpacing/>
    </w:pPr>
  </w:style>
  <w:style w:type="character" w:styleId="IntenseEmphasis">
    <w:name w:val="Intense Emphasis"/>
    <w:basedOn w:val="DefaultParagraphFont"/>
    <w:uiPriority w:val="21"/>
    <w:qFormat/>
    <w:rsid w:val="003F519E"/>
    <w:rPr>
      <w:i/>
      <w:iCs/>
      <w:color w:val="0F4761" w:themeColor="accent1" w:themeShade="BF"/>
    </w:rPr>
  </w:style>
  <w:style w:type="paragraph" w:styleId="IntenseQuote">
    <w:name w:val="Intense Quote"/>
    <w:basedOn w:val="Normal"/>
    <w:next w:val="Normal"/>
    <w:link w:val="IntenseQuoteChar"/>
    <w:uiPriority w:val="30"/>
    <w:qFormat/>
    <w:rsid w:val="003F5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19E"/>
    <w:rPr>
      <w:i/>
      <w:iCs/>
      <w:color w:val="0F4761" w:themeColor="accent1" w:themeShade="BF"/>
    </w:rPr>
  </w:style>
  <w:style w:type="character" w:styleId="IntenseReference">
    <w:name w:val="Intense Reference"/>
    <w:basedOn w:val="DefaultParagraphFont"/>
    <w:uiPriority w:val="32"/>
    <w:qFormat/>
    <w:rsid w:val="003F519E"/>
    <w:rPr>
      <w:b/>
      <w:bCs/>
      <w:smallCaps/>
      <w:color w:val="0F4761" w:themeColor="accent1" w:themeShade="BF"/>
      <w:spacing w:val="5"/>
    </w:rPr>
  </w:style>
  <w:style w:type="paragraph" w:styleId="Header">
    <w:name w:val="header"/>
    <w:basedOn w:val="Normal"/>
    <w:link w:val="HeaderChar"/>
    <w:uiPriority w:val="99"/>
    <w:unhideWhenUsed/>
    <w:rsid w:val="003F5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9E"/>
  </w:style>
  <w:style w:type="paragraph" w:styleId="Footer">
    <w:name w:val="footer"/>
    <w:basedOn w:val="Normal"/>
    <w:link w:val="FooterChar"/>
    <w:uiPriority w:val="99"/>
    <w:unhideWhenUsed/>
    <w:rsid w:val="003F5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9E"/>
  </w:style>
  <w:style w:type="character" w:styleId="CommentReference">
    <w:name w:val="annotation reference"/>
    <w:basedOn w:val="DefaultParagraphFont"/>
    <w:uiPriority w:val="99"/>
    <w:semiHidden/>
    <w:unhideWhenUsed/>
    <w:rsid w:val="00EE6C2E"/>
    <w:rPr>
      <w:sz w:val="16"/>
      <w:szCs w:val="16"/>
    </w:rPr>
  </w:style>
  <w:style w:type="paragraph" w:styleId="CommentText">
    <w:name w:val="annotation text"/>
    <w:basedOn w:val="Normal"/>
    <w:link w:val="CommentTextChar"/>
    <w:uiPriority w:val="99"/>
    <w:unhideWhenUsed/>
    <w:rsid w:val="00EE6C2E"/>
    <w:pPr>
      <w:spacing w:line="240" w:lineRule="auto"/>
    </w:pPr>
    <w:rPr>
      <w:sz w:val="20"/>
      <w:szCs w:val="20"/>
    </w:rPr>
  </w:style>
  <w:style w:type="character" w:customStyle="1" w:styleId="CommentTextChar">
    <w:name w:val="Comment Text Char"/>
    <w:basedOn w:val="DefaultParagraphFont"/>
    <w:link w:val="CommentText"/>
    <w:uiPriority w:val="99"/>
    <w:rsid w:val="00EE6C2E"/>
    <w:rPr>
      <w:sz w:val="20"/>
      <w:szCs w:val="20"/>
    </w:rPr>
  </w:style>
  <w:style w:type="paragraph" w:styleId="CommentSubject">
    <w:name w:val="annotation subject"/>
    <w:basedOn w:val="CommentText"/>
    <w:next w:val="CommentText"/>
    <w:link w:val="CommentSubjectChar"/>
    <w:uiPriority w:val="99"/>
    <w:semiHidden/>
    <w:unhideWhenUsed/>
    <w:rsid w:val="00EE6C2E"/>
    <w:rPr>
      <w:b/>
      <w:bCs/>
    </w:rPr>
  </w:style>
  <w:style w:type="character" w:customStyle="1" w:styleId="CommentSubjectChar">
    <w:name w:val="Comment Subject Char"/>
    <w:basedOn w:val="CommentTextChar"/>
    <w:link w:val="CommentSubject"/>
    <w:uiPriority w:val="99"/>
    <w:semiHidden/>
    <w:rsid w:val="00EE6C2E"/>
    <w:rPr>
      <w:b/>
      <w:bCs/>
      <w:sz w:val="20"/>
      <w:szCs w:val="20"/>
    </w:rPr>
  </w:style>
  <w:style w:type="paragraph" w:styleId="Revision">
    <w:name w:val="Revision"/>
    <w:hidden/>
    <w:uiPriority w:val="99"/>
    <w:semiHidden/>
    <w:rsid w:val="00686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2025-05-05T04:00:00+00:00</Publication_x0020_Date>
    <Audience1 xmlns="3a62de7d-ba57-4f43-9dae-9623ba637be0"/>
    <_dlc_DocId xmlns="3a62de7d-ba57-4f43-9dae-9623ba637be0">KYED-428-13</_dlc_DocId>
    <_dlc_DocIdUrl xmlns="3a62de7d-ba57-4f43-9dae-9623ba637be0">
      <Url>https://education-edit.ky.gov/districts/Proasst/_layouts/15/DocIdRedir.aspx?ID=KYED-428-13</Url>
      <Description>KYED-428-13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4D439E44196B49469CC82F2937F4E4B0" ma:contentTypeVersion="27" ma:contentTypeDescription="" ma:contentTypeScope="" ma:versionID="65f1431ec4601e01e6e68c8f1c8cbf6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cbc5b47d57832d25982e7b75c9c36c7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DB5658-8002-43D9-B957-3FF37BF4F25D}">
  <ds:schemaRefs>
    <ds:schemaRef ds:uri="http://www.w3.org/XML/1998/namespace"/>
    <ds:schemaRef ds:uri="http://schemas.microsoft.com/office/2006/documentManagement/types"/>
    <ds:schemaRef ds:uri="http://schemas.openxmlformats.org/package/2006/metadata/core-properties"/>
    <ds:schemaRef ds:uri="bb530b50-64de-42bb-bfb2-3ba92d176479"/>
    <ds:schemaRef ds:uri="http://purl.org/dc/elements/1.1/"/>
    <ds:schemaRef ds:uri="http://purl.org/dc/terms/"/>
    <ds:schemaRef ds:uri="http://schemas.microsoft.com/office/infopath/2007/PartnerControls"/>
    <ds:schemaRef ds:uri="http://purl.org/dc/dcmitype/"/>
    <ds:schemaRef ds:uri="6197d420-7959-43dd-8875-59ec4149a3ac"/>
    <ds:schemaRef ds:uri="http://schemas.microsoft.com/office/2006/metadata/properties"/>
  </ds:schemaRefs>
</ds:datastoreItem>
</file>

<file path=customXml/itemProps2.xml><?xml version="1.0" encoding="utf-8"?>
<ds:datastoreItem xmlns:ds="http://schemas.openxmlformats.org/officeDocument/2006/customXml" ds:itemID="{013CE38D-4331-4893-8262-3B57BC85660A}">
  <ds:schemaRefs>
    <ds:schemaRef ds:uri="http://schemas.microsoft.com/sharepoint/v3/contenttype/forms"/>
  </ds:schemaRefs>
</ds:datastoreItem>
</file>

<file path=customXml/itemProps3.xml><?xml version="1.0" encoding="utf-8"?>
<ds:datastoreItem xmlns:ds="http://schemas.openxmlformats.org/officeDocument/2006/customXml" ds:itemID="{EF4EB29B-E0F4-47E8-9AFB-5780A1EB2ACC}"/>
</file>

<file path=customXml/itemProps4.xml><?xml version="1.0" encoding="utf-8"?>
<ds:datastoreItem xmlns:ds="http://schemas.openxmlformats.org/officeDocument/2006/customXml" ds:itemID="{F606DD59-9671-4B8B-A315-F36CB17DBC0F}"/>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RFP Evaluation Process April 2025</dc:title>
  <dc:subject/>
  <dc:creator/>
  <cp:keywords/>
  <dc:description/>
  <cp:lastModifiedBy/>
  <cp:revision>1</cp:revision>
  <dcterms:created xsi:type="dcterms:W3CDTF">2025-04-15T13:51:00Z</dcterms:created>
  <dcterms:modified xsi:type="dcterms:W3CDTF">2025-04-15T13:51:00Z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2025-02-24T19:58:47Z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315ead61-0a89-436f-95ca-a511a62097dc</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0x0101001BEB557DBE01834EAB47A683706DCD5B004D439E44196B49469CC82F2937F4E4B0</vt:lpwstr>
  </property>
  <property fmtid="{D5CDD505-2E9C-101B-9397-08002B2CF9AE}" pid="11" name="_dlc_DocIdItemGuid">
    <vt:lpwstr>fd5cf18d-b6e6-43d0-9946-0b5e1396a0bc</vt:lpwstr>
  </property>
</Properties>
</file>